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6"/>
        <w:gridCol w:w="647"/>
        <w:gridCol w:w="425"/>
        <w:gridCol w:w="465"/>
        <w:gridCol w:w="412"/>
        <w:gridCol w:w="157"/>
        <w:gridCol w:w="187"/>
        <w:gridCol w:w="383"/>
        <w:gridCol w:w="554"/>
        <w:gridCol w:w="16"/>
        <w:gridCol w:w="118"/>
        <w:gridCol w:w="151"/>
        <w:gridCol w:w="300"/>
        <w:gridCol w:w="353"/>
        <w:gridCol w:w="217"/>
        <w:gridCol w:w="570"/>
        <w:gridCol w:w="80"/>
        <w:gridCol w:w="71"/>
        <w:gridCol w:w="419"/>
        <w:gridCol w:w="113"/>
        <w:gridCol w:w="405"/>
        <w:gridCol w:w="51"/>
        <w:gridCol w:w="266"/>
        <w:gridCol w:w="304"/>
        <w:gridCol w:w="317"/>
        <w:gridCol w:w="253"/>
        <w:gridCol w:w="570"/>
        <w:gridCol w:w="115"/>
        <w:gridCol w:w="1422"/>
        <w:gridCol w:w="10"/>
      </w:tblGrid>
      <w:tr w:rsidR="006A701A" w:rsidRPr="008B4FE6" w:rsidTr="00676C8D">
        <w:trPr>
          <w:gridAfter w:val="1"/>
          <w:wAfter w:w="10" w:type="dxa"/>
          <w:trHeight w:val="1611"/>
        </w:trPr>
        <w:tc>
          <w:tcPr>
            <w:tcW w:w="6631" w:type="dxa"/>
            <w:gridSpan w:val="17"/>
          </w:tcPr>
          <w:p w:rsidR="006A701A" w:rsidRPr="008B4FE6" w:rsidRDefault="006A701A" w:rsidP="00E00FC1">
            <w:pPr>
              <w:spacing w:after="120" w:line="240" w:lineRule="exact"/>
              <w:ind w:hanging="45"/>
              <w:rPr>
                <w:rFonts w:ascii="Times New Roman" w:hAnsi="Times New Roman"/>
                <w:color w:val="000000"/>
              </w:rPr>
            </w:pPr>
            <w:bookmarkStart w:id="0" w:name="t1"/>
            <w:r w:rsidRPr="008B4FE6">
              <w:rPr>
                <w:rFonts w:ascii="Times New Roman" w:hAnsi="Times New Roman"/>
                <w:b/>
                <w:color w:val="000000"/>
              </w:rPr>
              <w:t xml:space="preserve">Nazwa </w:t>
            </w:r>
            <w:r w:rsidR="001B75D8">
              <w:rPr>
                <w:rFonts w:ascii="Times New Roman" w:hAnsi="Times New Roman"/>
                <w:b/>
                <w:color w:val="000000"/>
              </w:rPr>
              <w:t>projektu</w:t>
            </w:r>
          </w:p>
          <w:p w:rsidR="006A701A" w:rsidRPr="008B4FE6" w:rsidRDefault="00C40701" w:rsidP="00E00FC1">
            <w:pPr>
              <w:spacing w:after="120" w:line="240" w:lineRule="exact"/>
              <w:ind w:hanging="34"/>
              <w:rPr>
                <w:rFonts w:ascii="Times New Roman" w:hAnsi="Times New Roman"/>
                <w:color w:val="000000"/>
              </w:rPr>
            </w:pPr>
            <w:r w:rsidRPr="00C40701">
              <w:rPr>
                <w:rFonts w:ascii="Times New Roman" w:hAnsi="Times New Roman"/>
                <w:color w:val="000000"/>
              </w:rPr>
              <w:t>Rozporządzenie Ministra Infrastruktury i Rozwoju w sprawie lotniczych urządzeń naziemnych</w:t>
            </w:r>
          </w:p>
          <w:p w:rsidR="006A701A" w:rsidRPr="008B4FE6" w:rsidRDefault="006A701A" w:rsidP="00E00FC1">
            <w:pPr>
              <w:spacing w:after="120" w:line="240" w:lineRule="exact"/>
              <w:ind w:hanging="45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Ministerstwo wiodące i ministerstwa współpracujące</w:t>
            </w:r>
          </w:p>
          <w:bookmarkEnd w:id="0"/>
          <w:p w:rsidR="00C40701" w:rsidRDefault="00C40701" w:rsidP="00E00FC1">
            <w:pPr>
              <w:spacing w:after="120" w:line="240" w:lineRule="exact"/>
              <w:rPr>
                <w:rFonts w:ascii="Times New Roman" w:hAnsi="Times New Roman"/>
                <w:color w:val="000000"/>
              </w:rPr>
            </w:pPr>
            <w:r w:rsidRPr="00C40701">
              <w:rPr>
                <w:rFonts w:ascii="Times New Roman" w:hAnsi="Times New Roman"/>
                <w:color w:val="000000"/>
              </w:rPr>
              <w:t>Minist</w:t>
            </w:r>
            <w:r>
              <w:rPr>
                <w:rFonts w:ascii="Times New Roman" w:hAnsi="Times New Roman"/>
                <w:color w:val="000000"/>
              </w:rPr>
              <w:t>e</w:t>
            </w:r>
            <w:r w:rsidRPr="00C40701">
              <w:rPr>
                <w:rFonts w:ascii="Times New Roman" w:hAnsi="Times New Roman"/>
                <w:color w:val="000000"/>
              </w:rPr>
              <w:t>r</w:t>
            </w:r>
            <w:r>
              <w:rPr>
                <w:rFonts w:ascii="Times New Roman" w:hAnsi="Times New Roman"/>
                <w:color w:val="000000"/>
              </w:rPr>
              <w:t>stwo</w:t>
            </w:r>
            <w:r w:rsidRPr="00C40701">
              <w:rPr>
                <w:rFonts w:ascii="Times New Roman" w:hAnsi="Times New Roman"/>
                <w:color w:val="000000"/>
              </w:rPr>
              <w:t xml:space="preserve"> Infrastruktury i Rozwoju </w:t>
            </w:r>
          </w:p>
          <w:p w:rsidR="001B3460" w:rsidRPr="00642825" w:rsidRDefault="001B3460" w:rsidP="00E00FC1">
            <w:pPr>
              <w:spacing w:after="120" w:line="240" w:lineRule="exact"/>
              <w:rPr>
                <w:rFonts w:ascii="Times New Roman" w:hAnsi="Times New Roman"/>
                <w:b/>
                <w:sz w:val="21"/>
                <w:szCs w:val="21"/>
              </w:rPr>
            </w:pPr>
            <w:r w:rsidRPr="00642825">
              <w:rPr>
                <w:rFonts w:ascii="Times New Roman" w:hAnsi="Times New Roman"/>
                <w:b/>
                <w:sz w:val="21"/>
                <w:szCs w:val="24"/>
              </w:rPr>
              <w:t>Osoba odpowiedzialna za projekt w randze Ministra, Sekretarza Stanu lub Podsekretarza Stanu</w:t>
            </w:r>
            <w:r w:rsidRPr="00642825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</w:p>
          <w:p w:rsidR="001B3460" w:rsidRPr="0063060B" w:rsidRDefault="00FB6DBA" w:rsidP="00E00FC1">
            <w:pPr>
              <w:spacing w:after="120" w:line="240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Sławomir Żałobka</w:t>
            </w:r>
            <w:r w:rsidR="00D6754B">
              <w:rPr>
                <w:rFonts w:ascii="Times New Roman" w:hAnsi="Times New Roman"/>
                <w:sz w:val="21"/>
                <w:szCs w:val="21"/>
              </w:rPr>
              <w:t xml:space="preserve"> – Podsekretarz Stanu w </w:t>
            </w:r>
            <w:proofErr w:type="spellStart"/>
            <w:r w:rsidR="00D6754B">
              <w:rPr>
                <w:rFonts w:ascii="Times New Roman" w:hAnsi="Times New Roman"/>
                <w:sz w:val="21"/>
                <w:szCs w:val="21"/>
              </w:rPr>
              <w:t>MIiR</w:t>
            </w:r>
            <w:proofErr w:type="spellEnd"/>
          </w:p>
          <w:p w:rsidR="006A701A" w:rsidRPr="008B4FE6" w:rsidRDefault="006A701A" w:rsidP="00E00FC1">
            <w:pPr>
              <w:spacing w:after="120" w:line="240" w:lineRule="exact"/>
              <w:ind w:hanging="45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Kontakt do opiekuna merytorycznego projektu</w:t>
            </w:r>
          </w:p>
          <w:p w:rsidR="006A701A" w:rsidRPr="008B4FE6" w:rsidRDefault="00D6754B" w:rsidP="00E00FC1">
            <w:pPr>
              <w:spacing w:after="120" w:line="240" w:lineRule="exact"/>
              <w:ind w:hanging="34"/>
              <w:rPr>
                <w:rFonts w:ascii="Times New Roman" w:hAnsi="Times New Roman"/>
                <w:color w:val="000000"/>
              </w:rPr>
            </w:pPr>
            <w:bookmarkStart w:id="1" w:name="t3"/>
            <w:r>
              <w:rPr>
                <w:rFonts w:ascii="Times New Roman" w:hAnsi="Times New Roman"/>
                <w:color w:val="000000"/>
              </w:rPr>
              <w:t>Łukasz Chaberski (tel. 630 13 38; e-mail: lukasz.chaberski@mir.gov.pl)</w:t>
            </w:r>
            <w:bookmarkEnd w:id="1"/>
          </w:p>
        </w:tc>
        <w:tc>
          <w:tcPr>
            <w:tcW w:w="4306" w:type="dxa"/>
            <w:gridSpan w:val="12"/>
            <w:shd w:val="clear" w:color="auto" w:fill="FFFFFF"/>
          </w:tcPr>
          <w:p w:rsidR="001B3460" w:rsidRPr="00642825" w:rsidRDefault="001B3460" w:rsidP="001B3460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642825">
              <w:rPr>
                <w:rFonts w:ascii="Times New Roman" w:hAnsi="Times New Roman"/>
                <w:b/>
                <w:sz w:val="21"/>
                <w:szCs w:val="21"/>
              </w:rPr>
              <w:t>Data sporządzenia</w:t>
            </w:r>
            <w:r w:rsidRPr="00642825">
              <w:rPr>
                <w:rFonts w:ascii="Times New Roman" w:hAnsi="Times New Roman"/>
                <w:b/>
                <w:sz w:val="21"/>
                <w:szCs w:val="21"/>
              </w:rPr>
              <w:br/>
            </w:r>
            <w:r w:rsidR="00E00FC1">
              <w:rPr>
                <w:rFonts w:ascii="Times New Roman" w:hAnsi="Times New Roman"/>
                <w:sz w:val="21"/>
                <w:szCs w:val="21"/>
              </w:rPr>
              <w:t>11</w:t>
            </w:r>
            <w:r w:rsidR="00C40701">
              <w:rPr>
                <w:rFonts w:ascii="Times New Roman" w:hAnsi="Times New Roman"/>
                <w:sz w:val="21"/>
                <w:szCs w:val="21"/>
              </w:rPr>
              <w:t>-</w:t>
            </w:r>
            <w:r w:rsidR="00E00FC1">
              <w:rPr>
                <w:rFonts w:ascii="Times New Roman" w:hAnsi="Times New Roman"/>
                <w:sz w:val="21"/>
                <w:szCs w:val="21"/>
              </w:rPr>
              <w:t>02</w:t>
            </w:r>
            <w:r w:rsidR="00055A9C">
              <w:rPr>
                <w:rFonts w:ascii="Times New Roman" w:hAnsi="Times New Roman"/>
                <w:sz w:val="21"/>
                <w:szCs w:val="21"/>
              </w:rPr>
              <w:t>-201</w:t>
            </w:r>
            <w:r w:rsidR="00E00FC1">
              <w:rPr>
                <w:rFonts w:ascii="Times New Roman" w:hAnsi="Times New Roman"/>
                <w:sz w:val="21"/>
                <w:szCs w:val="21"/>
              </w:rPr>
              <w:t>5</w:t>
            </w:r>
          </w:p>
          <w:p w:rsidR="00F76884" w:rsidRDefault="00F76884" w:rsidP="00F76884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:rsidR="00F76884" w:rsidRPr="0065019F" w:rsidRDefault="00F76884" w:rsidP="00F76884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65019F">
              <w:rPr>
                <w:rFonts w:ascii="Times New Roman" w:hAnsi="Times New Roman"/>
                <w:b/>
              </w:rPr>
              <w:t xml:space="preserve">Źródło: </w:t>
            </w:r>
            <w:bookmarkStart w:id="2" w:name="Lista1"/>
          </w:p>
          <w:bookmarkEnd w:id="2"/>
          <w:p w:rsidR="00F76884" w:rsidRPr="0065019F" w:rsidRDefault="00C40701" w:rsidP="00E00FC1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C40701">
              <w:rPr>
                <w:rFonts w:ascii="Times New Roman" w:hAnsi="Times New Roman"/>
              </w:rPr>
              <w:t>staw</w:t>
            </w:r>
            <w:r>
              <w:rPr>
                <w:rFonts w:ascii="Times New Roman" w:hAnsi="Times New Roman"/>
              </w:rPr>
              <w:t>a</w:t>
            </w:r>
            <w:r w:rsidRPr="00C40701">
              <w:rPr>
                <w:rFonts w:ascii="Times New Roman" w:hAnsi="Times New Roman"/>
              </w:rPr>
              <w:t xml:space="preserve"> z dnia 3 lipca 2002 r. – Prawo lotnicze (Dz. U. z 2013 r. poz. 1393</w:t>
            </w:r>
            <w:ins w:id="3" w:author="Autor">
              <w:r w:rsidR="00F53531">
                <w:rPr>
                  <w:rFonts w:ascii="Times New Roman" w:hAnsi="Times New Roman"/>
                </w:rPr>
                <w:t xml:space="preserve">, z </w:t>
              </w:r>
              <w:proofErr w:type="spellStart"/>
              <w:r w:rsidR="00F53531">
                <w:rPr>
                  <w:rFonts w:ascii="Times New Roman" w:hAnsi="Times New Roman"/>
                </w:rPr>
                <w:t>późn</w:t>
              </w:r>
              <w:proofErr w:type="spellEnd"/>
              <w:r w:rsidR="00F53531">
                <w:rPr>
                  <w:rFonts w:ascii="Times New Roman" w:hAnsi="Times New Roman"/>
                </w:rPr>
                <w:t>. zm.</w:t>
              </w:r>
            </w:ins>
            <w:del w:id="4" w:author="Autor">
              <w:r w:rsidRPr="00C40701" w:rsidDel="00F53531">
                <w:rPr>
                  <w:rFonts w:ascii="Times New Roman" w:hAnsi="Times New Roman"/>
                </w:rPr>
                <w:delText xml:space="preserve"> oraz z 2014 r. poz. 768</w:delText>
              </w:r>
            </w:del>
            <w:r w:rsidRPr="00C40701">
              <w:rPr>
                <w:rFonts w:ascii="Times New Roman" w:hAnsi="Times New Roman"/>
              </w:rPr>
              <w:t>)</w:t>
            </w:r>
          </w:p>
          <w:p w:rsidR="006A701A" w:rsidRPr="008B4FE6" w:rsidRDefault="006A701A" w:rsidP="007943E2">
            <w:pPr>
              <w:spacing w:before="120" w:line="240" w:lineRule="auto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Nr </w:t>
            </w:r>
            <w:r w:rsidR="0057668E">
              <w:rPr>
                <w:rFonts w:ascii="Times New Roman" w:hAnsi="Times New Roman"/>
                <w:b/>
                <w:color w:val="000000"/>
              </w:rPr>
              <w:t>w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wykaz</w:t>
            </w:r>
            <w:r w:rsidR="0057668E">
              <w:rPr>
                <w:rFonts w:ascii="Times New Roman" w:hAnsi="Times New Roman"/>
                <w:b/>
                <w:color w:val="000000"/>
              </w:rPr>
              <w:t>ie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prac </w:t>
            </w:r>
            <w:r w:rsidR="00D6754B">
              <w:rPr>
                <w:rFonts w:ascii="Times New Roman" w:hAnsi="Times New Roman"/>
                <w:b/>
                <w:color w:val="000000"/>
              </w:rPr>
              <w:t xml:space="preserve">legislacyjnych </w:t>
            </w:r>
            <w:proofErr w:type="spellStart"/>
            <w:r w:rsidR="00D6754B">
              <w:rPr>
                <w:rFonts w:ascii="Times New Roman" w:hAnsi="Times New Roman"/>
                <w:b/>
                <w:color w:val="000000"/>
              </w:rPr>
              <w:t>MIiR</w:t>
            </w:r>
            <w:proofErr w:type="spellEnd"/>
          </w:p>
          <w:p w:rsidR="006A701A" w:rsidRPr="008B4FE6" w:rsidRDefault="006A701A" w:rsidP="007943E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6A701A" w:rsidRPr="008B4FE6" w:rsidRDefault="006A701A" w:rsidP="00A17CB2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A701A" w:rsidRPr="0022687A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:rsidR="006A701A" w:rsidRPr="00627221" w:rsidRDefault="006A701A" w:rsidP="001B4CA1">
            <w:pPr>
              <w:spacing w:line="240" w:lineRule="auto"/>
              <w:ind w:left="57"/>
              <w:jc w:val="center"/>
              <w:rPr>
                <w:rFonts w:ascii="Times New Roman" w:hAnsi="Times New Roman"/>
                <w:b/>
                <w:color w:val="FFFFFF"/>
                <w:sz w:val="32"/>
                <w:szCs w:val="32"/>
              </w:rPr>
            </w:pPr>
            <w:r w:rsidRPr="00627221">
              <w:rPr>
                <w:rFonts w:ascii="Times New Roman" w:hAnsi="Times New Roman"/>
                <w:b/>
                <w:color w:val="FFFFFF"/>
                <w:sz w:val="32"/>
                <w:szCs w:val="32"/>
              </w:rPr>
              <w:t>OCENA SKUTKÓW REGULACJI</w:t>
            </w:r>
          </w:p>
        </w:tc>
      </w:tr>
      <w:tr w:rsidR="006A701A" w:rsidRPr="008B4FE6" w:rsidTr="00676C8D">
        <w:trPr>
          <w:gridAfter w:val="1"/>
          <w:wAfter w:w="10" w:type="dxa"/>
          <w:trHeight w:val="33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:rsidR="006A701A" w:rsidRPr="008B4FE6" w:rsidRDefault="003D12F6" w:rsidP="006A701A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812C7">
              <w:rPr>
                <w:rFonts w:ascii="Times New Roman" w:hAnsi="Times New Roman"/>
                <w:b/>
              </w:rPr>
              <w:t xml:space="preserve">Jaki problem jest </w:t>
            </w:r>
            <w:r w:rsidR="00CC6305" w:rsidRPr="001812C7">
              <w:rPr>
                <w:rFonts w:ascii="Times New Roman" w:hAnsi="Times New Roman"/>
                <w:b/>
              </w:rPr>
              <w:t>rozwiązywany</w:t>
            </w:r>
            <w:r w:rsidR="00CC6305">
              <w:rPr>
                <w:rFonts w:ascii="Times New Roman" w:hAnsi="Times New Roman"/>
                <w:b/>
              </w:rPr>
              <w:t>?</w:t>
            </w:r>
            <w:bookmarkStart w:id="5" w:name="Wybór1"/>
            <w:bookmarkEnd w:id="5"/>
          </w:p>
        </w:tc>
      </w:tr>
      <w:tr w:rsidR="006A701A" w:rsidRPr="008B4FE6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:rsidR="001E1D92" w:rsidRDefault="001E1D92" w:rsidP="00E00FC1">
            <w:pPr>
              <w:pStyle w:val="Akapitzlist"/>
              <w:spacing w:after="120" w:line="240" w:lineRule="auto"/>
              <w:ind w:left="285"/>
              <w:contextualSpacing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Projektowana regulacja ma na celu:</w:t>
            </w:r>
          </w:p>
          <w:p w:rsidR="006660FC" w:rsidRPr="002C54C9" w:rsidRDefault="001E1D92" w:rsidP="00E00FC1">
            <w:pPr>
              <w:pStyle w:val="Akapitzlist"/>
              <w:numPr>
                <w:ilvl w:val="0"/>
                <w:numId w:val="22"/>
              </w:numPr>
              <w:spacing w:after="120" w:line="240" w:lineRule="auto"/>
              <w:ind w:left="285" w:hanging="285"/>
              <w:contextualSpacing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</w:t>
            </w:r>
            <w:r w:rsidR="00055A9C" w:rsidRPr="002C54C9">
              <w:rPr>
                <w:rFonts w:ascii="Times New Roman" w:hAnsi="Times New Roman"/>
                <w:color w:val="000000"/>
              </w:rPr>
              <w:t xml:space="preserve">ostosowanie </w:t>
            </w:r>
            <w:r w:rsidR="00C40701">
              <w:rPr>
                <w:rFonts w:ascii="Times New Roman" w:hAnsi="Times New Roman"/>
                <w:color w:val="000000"/>
              </w:rPr>
              <w:t xml:space="preserve">przepisów dotyczących lotniczych urządzeń naziemnych </w:t>
            </w:r>
            <w:r w:rsidR="00055A9C" w:rsidRPr="002C54C9">
              <w:rPr>
                <w:rFonts w:ascii="Times New Roman" w:hAnsi="Times New Roman"/>
                <w:color w:val="000000"/>
              </w:rPr>
              <w:t>do wymogów</w:t>
            </w:r>
            <w:r w:rsidR="006660FC" w:rsidRPr="002C54C9">
              <w:rPr>
                <w:rFonts w:ascii="Times New Roman" w:hAnsi="Times New Roman"/>
                <w:color w:val="000000"/>
              </w:rPr>
              <w:t>:</w:t>
            </w:r>
          </w:p>
          <w:p w:rsidR="00055A9C" w:rsidRPr="002C54C9" w:rsidRDefault="00055A9C" w:rsidP="00E00FC1">
            <w:pPr>
              <w:pStyle w:val="Akapitzlist"/>
              <w:numPr>
                <w:ilvl w:val="1"/>
                <w:numId w:val="22"/>
              </w:numPr>
              <w:spacing w:after="120" w:line="240" w:lineRule="auto"/>
              <w:ind w:left="743" w:hanging="283"/>
              <w:contextualSpacing w:val="0"/>
              <w:jc w:val="both"/>
              <w:rPr>
                <w:rFonts w:ascii="Times New Roman" w:hAnsi="Times New Roman"/>
                <w:color w:val="000000"/>
              </w:rPr>
            </w:pPr>
            <w:r w:rsidRPr="002C54C9">
              <w:rPr>
                <w:rFonts w:ascii="Times New Roman" w:hAnsi="Times New Roman"/>
                <w:color w:val="000000"/>
              </w:rPr>
              <w:t xml:space="preserve"> rozporządzenia </w:t>
            </w:r>
            <w:r w:rsidRPr="002C54C9">
              <w:rPr>
                <w:rFonts w:ascii="Times New Roman" w:eastAsia="Times New Roman" w:hAnsi="Times New Roman"/>
                <w:color w:val="000000"/>
                <w:lang w:eastAsia="pl-PL"/>
              </w:rPr>
              <w:t>Komisji (UE) nr 1207/2011 z 22 listopada 2011</w:t>
            </w:r>
            <w:r w:rsidR="00C4070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r.</w:t>
            </w:r>
            <w:r w:rsidRPr="002C54C9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ustanawiającego wymogi dotyczące skuteczności działania i interoperacyjności systemów dozorowania w jednolitej europejskiej przestrzeni powietrznej (Dz. Urz. UE L 305 z 23.11.2011, str. 35</w:t>
            </w:r>
            <w:del w:id="6" w:author="Autor">
              <w:r w:rsidRPr="002C54C9" w:rsidDel="007451D7">
                <w:rPr>
                  <w:rFonts w:ascii="Times New Roman" w:eastAsia="Times New Roman" w:hAnsi="Times New Roman"/>
                  <w:color w:val="000000"/>
                  <w:lang w:eastAsia="pl-PL"/>
                </w:rPr>
                <w:delText>-52</w:delText>
              </w:r>
            </w:del>
            <w:r w:rsidRPr="002C54C9">
              <w:rPr>
                <w:rFonts w:ascii="Times New Roman" w:eastAsia="Times New Roman" w:hAnsi="Times New Roman"/>
                <w:color w:val="000000"/>
                <w:lang w:eastAsia="pl-PL"/>
              </w:rPr>
              <w:t>),</w:t>
            </w:r>
          </w:p>
          <w:p w:rsidR="00055A9C" w:rsidRPr="002C54C9" w:rsidRDefault="00055A9C" w:rsidP="00E00FC1">
            <w:pPr>
              <w:pStyle w:val="Akapitzlist"/>
              <w:numPr>
                <w:ilvl w:val="1"/>
                <w:numId w:val="22"/>
              </w:numPr>
              <w:spacing w:after="120" w:line="240" w:lineRule="auto"/>
              <w:ind w:left="743" w:hanging="283"/>
              <w:contextualSpacing w:val="0"/>
              <w:jc w:val="both"/>
              <w:rPr>
                <w:rFonts w:ascii="Times New Roman" w:hAnsi="Times New Roman"/>
                <w:color w:val="000000"/>
              </w:rPr>
            </w:pPr>
            <w:r w:rsidRPr="002C54C9">
              <w:rPr>
                <w:rFonts w:ascii="Times New Roman" w:eastAsia="Times New Roman" w:hAnsi="Times New Roman"/>
                <w:color w:val="000000"/>
                <w:lang w:eastAsia="pl-PL"/>
              </w:rPr>
              <w:t>rozporządzenia Komisji</w:t>
            </w:r>
            <w:r w:rsidRPr="002C54C9">
              <w:rPr>
                <w:rFonts w:ascii="Times New Roman" w:hAnsi="Times New Roman"/>
                <w:color w:val="000000"/>
              </w:rPr>
              <w:t xml:space="preserve"> (UE) nr 1079/2012 z dnia 1 listopada 2012</w:t>
            </w:r>
            <w:r w:rsidR="00C40701">
              <w:rPr>
                <w:rFonts w:ascii="Times New Roman" w:hAnsi="Times New Roman"/>
                <w:color w:val="000000"/>
              </w:rPr>
              <w:t xml:space="preserve"> r.</w:t>
            </w:r>
            <w:r w:rsidRPr="002C54C9">
              <w:rPr>
                <w:rFonts w:ascii="Times New Roman" w:hAnsi="Times New Roman"/>
                <w:color w:val="000000"/>
              </w:rPr>
              <w:t xml:space="preserve"> ustanawiającego wymogi dotyczące separacji międzykanałowej w łączności głosowej dla jednolitej europejskiej przestrzeni powietrznej (</w:t>
            </w:r>
            <w:r w:rsidRPr="002C54C9">
              <w:rPr>
                <w:rFonts w:ascii="Times New Roman" w:hAnsi="Times New Roman"/>
                <w:iCs/>
                <w:color w:val="000000"/>
              </w:rPr>
              <w:t>Dz.U. L 320 z 17.11.2012, str. 14</w:t>
            </w:r>
            <w:del w:id="7" w:author="Autor">
              <w:r w:rsidRPr="002C54C9" w:rsidDel="007451D7">
                <w:rPr>
                  <w:rFonts w:ascii="Times New Roman" w:hAnsi="Times New Roman"/>
                  <w:iCs/>
                  <w:color w:val="000000"/>
                </w:rPr>
                <w:delText>-24</w:delText>
              </w:r>
            </w:del>
            <w:r w:rsidRPr="002C54C9">
              <w:rPr>
                <w:rFonts w:ascii="Times New Roman" w:eastAsia="Times New Roman" w:hAnsi="Times New Roman"/>
                <w:color w:val="000000"/>
                <w:lang w:eastAsia="pl-PL"/>
              </w:rPr>
              <w:t>)</w:t>
            </w:r>
            <w:r w:rsidR="001E1D92">
              <w:rPr>
                <w:rFonts w:ascii="Times New Roman" w:eastAsia="Times New Roman" w:hAnsi="Times New Roman"/>
                <w:color w:val="000000"/>
                <w:lang w:eastAsia="pl-PL"/>
              </w:rPr>
              <w:t>;</w:t>
            </w:r>
          </w:p>
          <w:p w:rsidR="00FB6DBA" w:rsidRPr="00E00FC1" w:rsidRDefault="001E1D92" w:rsidP="00E00FC1">
            <w:pPr>
              <w:pStyle w:val="Akapitzlist"/>
              <w:numPr>
                <w:ilvl w:val="0"/>
                <w:numId w:val="22"/>
              </w:numPr>
              <w:spacing w:after="120" w:line="240" w:lineRule="auto"/>
              <w:ind w:left="285" w:hanging="285"/>
              <w:contextualSpacing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d</w:t>
            </w:r>
            <w:r w:rsidR="00055A9C" w:rsidRPr="002C54C9">
              <w:rPr>
                <w:rFonts w:ascii="Times New Roman" w:eastAsia="Times New Roman" w:hAnsi="Times New Roman"/>
                <w:color w:val="000000"/>
                <w:lang w:eastAsia="pl-PL"/>
              </w:rPr>
              <w:t>oprecyzowani</w:t>
            </w:r>
            <w:r w:rsidR="009468A2" w:rsidRPr="002C54C9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e, na wniosek instytucji zapewniającej służby żeglugi powietrznej, </w:t>
            </w:r>
            <w:r w:rsidR="00055A9C" w:rsidRPr="002C54C9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wymogów dotyczących typów </w:t>
            </w:r>
            <w:r w:rsidR="00D6754B">
              <w:rPr>
                <w:rFonts w:ascii="Times New Roman" w:eastAsia="Times New Roman" w:hAnsi="Times New Roman"/>
                <w:color w:val="000000"/>
                <w:lang w:eastAsia="pl-PL"/>
              </w:rPr>
              <w:t>lotniczych urządzeń naziemnych</w:t>
            </w:r>
            <w:r w:rsidR="00055A9C" w:rsidRPr="002C54C9">
              <w:rPr>
                <w:rFonts w:ascii="Times New Roman" w:eastAsia="Times New Roman" w:hAnsi="Times New Roman"/>
                <w:color w:val="000000"/>
                <w:lang w:eastAsia="pl-PL"/>
              </w:rPr>
              <w:t>, dla których wykonuje się kontrolę z powietrza, możliwości przesuwania terminów okresowych kontroli z powietrza dla poszczególnych LUN oraz zakresu pomiarów i testów wykon</w:t>
            </w:r>
            <w:r w:rsidR="00C40701">
              <w:rPr>
                <w:rFonts w:ascii="Times New Roman" w:eastAsia="Times New Roman" w:hAnsi="Times New Roman"/>
                <w:color w:val="000000"/>
                <w:lang w:eastAsia="pl-PL"/>
              </w:rPr>
              <w:t>ywanych w trakcie tych kontroli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;</w:t>
            </w:r>
          </w:p>
          <w:p w:rsidR="002C54C9" w:rsidRPr="001E1D92" w:rsidRDefault="001E1D92" w:rsidP="00E00FC1">
            <w:pPr>
              <w:pStyle w:val="Akapitzlist"/>
              <w:numPr>
                <w:ilvl w:val="0"/>
                <w:numId w:val="22"/>
              </w:numPr>
              <w:spacing w:after="120" w:line="240" w:lineRule="auto"/>
              <w:ind w:left="285" w:hanging="285"/>
              <w:contextualSpacing w:val="0"/>
              <w:jc w:val="both"/>
            </w:pPr>
            <w:r w:rsidRPr="00E00FC1">
              <w:rPr>
                <w:rFonts w:ascii="Times New Roman" w:eastAsia="Times New Roman" w:hAnsi="Times New Roman"/>
                <w:color w:val="000000"/>
                <w:lang w:eastAsia="pl-PL"/>
              </w:rPr>
              <w:t>d</w:t>
            </w:r>
            <w:r w:rsidR="00C40701" w:rsidRPr="00E00FC1">
              <w:rPr>
                <w:rFonts w:ascii="Times New Roman" w:hAnsi="Times New Roman"/>
                <w:lang w:eastAsia="pl-PL"/>
              </w:rPr>
              <w:t xml:space="preserve">ostosowanie </w:t>
            </w:r>
            <w:r w:rsidR="00C40701" w:rsidRPr="00E00FC1">
              <w:rPr>
                <w:rFonts w:ascii="Times New Roman" w:hAnsi="Times New Roman"/>
              </w:rPr>
              <w:t>przepisów dotyczących lotniczych urządzeń naziemnych</w:t>
            </w:r>
            <w:r w:rsidR="00C40701" w:rsidRPr="00E00FC1">
              <w:rPr>
                <w:rFonts w:ascii="Times New Roman" w:hAnsi="Times New Roman"/>
                <w:lang w:eastAsia="pl-PL"/>
              </w:rPr>
              <w:t xml:space="preserve"> do wymogów rozporządzenia Ministra Transportu, Budownictwa i Gospodarki Morskiej z 21 marca 2013 r. w sprawie zmian w systemach funkcjonalnych mających wpływ na bezpieczeństwo (Dz. U. z 2013 r. poz. 431)</w:t>
            </w:r>
            <w:r w:rsidR="00C40701" w:rsidRPr="00E00FC1">
              <w:rPr>
                <w:rFonts w:ascii="Times New Roman" w:hAnsi="Times New Roman"/>
              </w:rPr>
              <w:t>.</w:t>
            </w:r>
          </w:p>
        </w:tc>
      </w:tr>
      <w:tr w:rsidR="006A701A" w:rsidRPr="008B4FE6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:rsidR="006A701A" w:rsidRPr="008B4FE6" w:rsidRDefault="0013216E" w:rsidP="00C53F26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>Rekomendowane rozwiązanie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,</w:t>
            </w: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 xml:space="preserve"> w tym planowane narzędzia interwencji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,</w:t>
            </w: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 xml:space="preserve"> i oczekiwany efekt</w:t>
            </w:r>
          </w:p>
        </w:tc>
      </w:tr>
      <w:tr w:rsidR="006A701A" w:rsidRPr="008B4FE6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:rsidR="00D6754B" w:rsidRDefault="001E1D92" w:rsidP="00E00FC1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Osiągnięcie celu wskazanego w pkt 1 nie jest możliwe bez wydania nowego rozporządzenia na podstawie art. 92 pkt 1-3 ustawy z dnia 3 lipca 2002 r. – Prawo lotnicze.</w:t>
            </w:r>
          </w:p>
          <w:p w:rsidR="006A701A" w:rsidRPr="00B37C80" w:rsidRDefault="001E1D92" w:rsidP="00E00FC1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 efekcie przyjętych regulacji nastąpi d</w:t>
            </w:r>
            <w:r w:rsidR="00563AD2">
              <w:rPr>
                <w:rFonts w:ascii="Times New Roman" w:hAnsi="Times New Roman"/>
                <w:color w:val="000000"/>
                <w:spacing w:val="-2"/>
              </w:rPr>
              <w:t>oprecyzowanie</w:t>
            </w:r>
            <w:r w:rsidR="000224D6">
              <w:rPr>
                <w:rFonts w:ascii="Times New Roman" w:hAnsi="Times New Roman"/>
                <w:color w:val="000000"/>
                <w:spacing w:val="-2"/>
              </w:rPr>
              <w:t xml:space="preserve"> typów </w:t>
            </w:r>
            <w:r w:rsidR="00D6754B">
              <w:rPr>
                <w:rFonts w:ascii="Times New Roman" w:hAnsi="Times New Roman"/>
                <w:color w:val="000000"/>
                <w:spacing w:val="-2"/>
              </w:rPr>
              <w:t xml:space="preserve">lotniczych </w:t>
            </w:r>
            <w:r w:rsidR="00563AD2">
              <w:rPr>
                <w:rFonts w:ascii="Times New Roman" w:hAnsi="Times New Roman"/>
                <w:color w:val="000000"/>
                <w:spacing w:val="-2"/>
              </w:rPr>
              <w:t xml:space="preserve">urządzeń </w:t>
            </w:r>
            <w:r w:rsidR="00D6754B">
              <w:rPr>
                <w:rFonts w:ascii="Times New Roman" w:hAnsi="Times New Roman"/>
                <w:color w:val="000000"/>
                <w:spacing w:val="-2"/>
              </w:rPr>
              <w:t>naziemnych</w:t>
            </w:r>
            <w:r w:rsidR="009A09DF">
              <w:rPr>
                <w:rFonts w:ascii="Times New Roman" w:hAnsi="Times New Roman"/>
                <w:color w:val="000000"/>
                <w:spacing w:val="-2"/>
              </w:rPr>
              <w:t xml:space="preserve"> (LUN)</w:t>
            </w:r>
            <w:r w:rsidR="00D6754B">
              <w:rPr>
                <w:rFonts w:ascii="Times New Roman" w:hAnsi="Times New Roman"/>
                <w:color w:val="000000"/>
                <w:spacing w:val="-2"/>
              </w:rPr>
              <w:t xml:space="preserve">, </w:t>
            </w:r>
            <w:r w:rsidR="00563AD2">
              <w:rPr>
                <w:rFonts w:ascii="Times New Roman" w:hAnsi="Times New Roman"/>
                <w:color w:val="000000"/>
                <w:spacing w:val="-2"/>
              </w:rPr>
              <w:t>których dotyczą poszczególne wymogi proponowanego rozporządzenia</w:t>
            </w:r>
            <w:r w:rsidR="00D6754B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="00563AD2">
              <w:rPr>
                <w:rFonts w:ascii="Times New Roman" w:hAnsi="Times New Roman"/>
                <w:color w:val="000000"/>
                <w:spacing w:val="-2"/>
              </w:rPr>
              <w:t xml:space="preserve"> ułatwi użytkownikom tych urządzeń ich wdrażanie </w:t>
            </w:r>
            <w:r w:rsidR="000224D6">
              <w:rPr>
                <w:rFonts w:ascii="Times New Roman" w:hAnsi="Times New Roman"/>
                <w:color w:val="000000"/>
                <w:spacing w:val="-2"/>
              </w:rPr>
              <w:t xml:space="preserve">do operacyjnego użytkowania </w:t>
            </w:r>
            <w:r w:rsidR="00563AD2">
              <w:rPr>
                <w:rFonts w:ascii="Times New Roman" w:hAnsi="Times New Roman"/>
                <w:color w:val="000000"/>
                <w:spacing w:val="-2"/>
              </w:rPr>
              <w:t>i bieżącą eksploatację</w:t>
            </w:r>
            <w:r w:rsidR="000224D6">
              <w:rPr>
                <w:rFonts w:ascii="Times New Roman" w:hAnsi="Times New Roman"/>
                <w:color w:val="000000"/>
                <w:spacing w:val="-2"/>
              </w:rPr>
              <w:t>.</w:t>
            </w:r>
            <w:r w:rsidR="00563AD2">
              <w:rPr>
                <w:rFonts w:ascii="Times New Roman" w:hAnsi="Times New Roman"/>
                <w:color w:val="000000"/>
                <w:spacing w:val="-2"/>
              </w:rPr>
              <w:t xml:space="preserve">  </w:t>
            </w:r>
          </w:p>
        </w:tc>
      </w:tr>
      <w:tr w:rsidR="006A701A" w:rsidRPr="008B4FE6" w:rsidTr="00676C8D">
        <w:trPr>
          <w:gridAfter w:val="1"/>
          <w:wAfter w:w="10" w:type="dxa"/>
          <w:trHeight w:val="307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:rsidR="006A701A" w:rsidRPr="008B4FE6" w:rsidRDefault="009E3C4B" w:rsidP="007D2192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spacing w:val="-2"/>
              </w:rPr>
              <w:t>Jak problem został rozwiązany</w:t>
            </w:r>
            <w:r w:rsidRPr="001812C7">
              <w:rPr>
                <w:rFonts w:ascii="Times New Roman" w:hAnsi="Times New Roman"/>
                <w:b/>
                <w:spacing w:val="-2"/>
              </w:rPr>
              <w:t xml:space="preserve"> w innych krajach, w szczególności krajach członkowskich OECD/UE</w:t>
            </w:r>
            <w:r w:rsidR="006A701A" w:rsidRPr="008B4FE6">
              <w:rPr>
                <w:rFonts w:ascii="Times New Roman" w:hAnsi="Times New Roman"/>
                <w:b/>
                <w:color w:val="000000"/>
              </w:rPr>
              <w:t>?</w:t>
            </w:r>
            <w:r w:rsidR="006A701A" w:rsidRPr="008B4FE6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</w:tr>
      <w:tr w:rsidR="006A701A" w:rsidRPr="008B4FE6" w:rsidTr="00A84853">
        <w:trPr>
          <w:gridAfter w:val="1"/>
          <w:wAfter w:w="10" w:type="dxa"/>
          <w:trHeight w:val="735"/>
        </w:trPr>
        <w:tc>
          <w:tcPr>
            <w:tcW w:w="10937" w:type="dxa"/>
            <w:gridSpan w:val="29"/>
            <w:shd w:val="clear" w:color="auto" w:fill="auto"/>
          </w:tcPr>
          <w:p w:rsidR="00E66E1B" w:rsidRPr="00B37C80" w:rsidRDefault="000224D6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Niektóre kraje stosują bezpośrednio wymagania rozporządzeń unijnych i postanowienia zawarte w załączniku 10 do Konwencji </w:t>
            </w:r>
            <w:r w:rsidR="003E3AF7">
              <w:rPr>
                <w:rFonts w:ascii="Times New Roman" w:hAnsi="Times New Roman"/>
                <w:color w:val="000000"/>
                <w:spacing w:val="-2"/>
              </w:rPr>
              <w:t xml:space="preserve">o międzynarodowym lotnictwie cywilnym, podpisanej w Chicago dnia 7 grudnia 1944 r. (Dz. U. z 1959 r. Nr 35, poz. 212, z </w:t>
            </w:r>
            <w:proofErr w:type="spellStart"/>
            <w:r w:rsidR="003E3AF7">
              <w:rPr>
                <w:rFonts w:ascii="Times New Roman" w:hAnsi="Times New Roman"/>
                <w:color w:val="000000"/>
                <w:spacing w:val="-2"/>
              </w:rPr>
              <w:t>późn</w:t>
            </w:r>
            <w:proofErr w:type="spellEnd"/>
            <w:r w:rsidR="003E3AF7">
              <w:rPr>
                <w:rFonts w:ascii="Times New Roman" w:hAnsi="Times New Roman"/>
                <w:color w:val="000000"/>
                <w:spacing w:val="-2"/>
              </w:rPr>
              <w:t xml:space="preserve">. </w:t>
            </w:r>
            <w:r w:rsidR="001E1D92">
              <w:rPr>
                <w:rFonts w:ascii="Times New Roman" w:hAnsi="Times New Roman"/>
                <w:color w:val="000000"/>
                <w:spacing w:val="-2"/>
              </w:rPr>
              <w:t>zm.)</w:t>
            </w:r>
            <w:r w:rsidR="003E3AF7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</w:rPr>
              <w:t>oraz w dokumentach ICAO typu Doc. W Wielkiej Brytanii problem regulowany jest obszernymi publikacjami typu CAP.</w:t>
            </w:r>
          </w:p>
          <w:p w:rsidR="006A701A" w:rsidRPr="00B37C80" w:rsidRDefault="006A701A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6A701A" w:rsidRPr="008B4FE6" w:rsidTr="00676C8D">
        <w:trPr>
          <w:gridAfter w:val="1"/>
          <w:wAfter w:w="10" w:type="dxa"/>
          <w:trHeight w:val="359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:rsidR="006A701A" w:rsidRPr="008B4FE6" w:rsidRDefault="006A701A" w:rsidP="00213EF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Podmioty, na które oddziałuje projekt</w:t>
            </w:r>
          </w:p>
        </w:tc>
      </w:tr>
      <w:tr w:rsidR="00260F33" w:rsidRPr="008B4FE6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:rsidR="00260F33" w:rsidRPr="008B4FE6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Grupa</w:t>
            </w:r>
          </w:p>
        </w:tc>
        <w:tc>
          <w:tcPr>
            <w:tcW w:w="2292" w:type="dxa"/>
            <w:gridSpan w:val="8"/>
            <w:shd w:val="clear" w:color="auto" w:fill="auto"/>
          </w:tcPr>
          <w:p w:rsidR="00260F33" w:rsidRPr="008B4FE6" w:rsidRDefault="00563199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Wielkość</w:t>
            </w:r>
          </w:p>
        </w:tc>
        <w:tc>
          <w:tcPr>
            <w:tcW w:w="2996" w:type="dxa"/>
            <w:gridSpan w:val="12"/>
            <w:shd w:val="clear" w:color="auto" w:fill="auto"/>
          </w:tcPr>
          <w:p w:rsidR="00260F33" w:rsidRPr="008B4FE6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Źródło danych</w:t>
            </w:r>
            <w:r w:rsidRPr="008B4FE6" w:rsidDel="00260F33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  <w:tc>
          <w:tcPr>
            <w:tcW w:w="2981" w:type="dxa"/>
            <w:gridSpan w:val="6"/>
            <w:shd w:val="clear" w:color="auto" w:fill="auto"/>
          </w:tcPr>
          <w:p w:rsidR="00260F33" w:rsidRPr="008B4FE6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Oddziaływanie</w:t>
            </w:r>
          </w:p>
        </w:tc>
      </w:tr>
      <w:tr w:rsidR="00260F33" w:rsidRPr="008B4FE6" w:rsidTr="0072518F">
        <w:trPr>
          <w:gridAfter w:val="1"/>
          <w:wAfter w:w="10" w:type="dxa"/>
          <w:trHeight w:val="1742"/>
        </w:trPr>
        <w:tc>
          <w:tcPr>
            <w:tcW w:w="2668" w:type="dxa"/>
            <w:gridSpan w:val="3"/>
            <w:shd w:val="clear" w:color="auto" w:fill="auto"/>
            <w:vAlign w:val="center"/>
          </w:tcPr>
          <w:p w:rsidR="00260F33" w:rsidRPr="008B4FE6" w:rsidRDefault="00563AD2" w:rsidP="00A17CB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Instytucje zapewniające służby żeglugi powietrznej</w:t>
            </w:r>
          </w:p>
        </w:tc>
        <w:tc>
          <w:tcPr>
            <w:tcW w:w="2292" w:type="dxa"/>
            <w:gridSpan w:val="8"/>
            <w:shd w:val="clear" w:color="auto" w:fill="auto"/>
            <w:vAlign w:val="center"/>
          </w:tcPr>
          <w:p w:rsidR="00260F33" w:rsidRPr="00B37C80" w:rsidRDefault="00907A16" w:rsidP="00907A1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907A16">
              <w:rPr>
                <w:rFonts w:ascii="Times New Roman" w:hAnsi="Times New Roman"/>
                <w:spacing w:val="-2"/>
              </w:rPr>
              <w:t xml:space="preserve">5 certyfikowanych </w:t>
            </w:r>
            <w:r>
              <w:rPr>
                <w:rFonts w:ascii="Times New Roman" w:hAnsi="Times New Roman"/>
                <w:spacing w:val="-2"/>
              </w:rPr>
              <w:t xml:space="preserve">              </w:t>
            </w:r>
            <w:r w:rsidRPr="00907A16">
              <w:rPr>
                <w:rFonts w:ascii="Times New Roman" w:hAnsi="Times New Roman"/>
                <w:spacing w:val="-2"/>
              </w:rPr>
              <w:t xml:space="preserve">w Polsce </w:t>
            </w:r>
          </w:p>
        </w:tc>
        <w:tc>
          <w:tcPr>
            <w:tcW w:w="2996" w:type="dxa"/>
            <w:gridSpan w:val="12"/>
            <w:shd w:val="clear" w:color="auto" w:fill="auto"/>
            <w:vAlign w:val="center"/>
          </w:tcPr>
          <w:p w:rsidR="00260F33" w:rsidRPr="00B37C80" w:rsidRDefault="00907A16" w:rsidP="00563AD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907A16">
              <w:rPr>
                <w:rFonts w:ascii="Times New Roman" w:hAnsi="Times New Roman"/>
                <w:spacing w:val="-2"/>
              </w:rPr>
              <w:t>Dane własne Urzędu Lotnictwa Cywilnego</w:t>
            </w:r>
          </w:p>
        </w:tc>
        <w:tc>
          <w:tcPr>
            <w:tcW w:w="2981" w:type="dxa"/>
            <w:gridSpan w:val="6"/>
            <w:shd w:val="clear" w:color="auto" w:fill="auto"/>
            <w:vAlign w:val="center"/>
          </w:tcPr>
          <w:p w:rsidR="00E66E1B" w:rsidRPr="00E66E1B" w:rsidRDefault="00E66E1B" w:rsidP="00B828E0">
            <w:pPr>
              <w:spacing w:before="75" w:after="75"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"/>
              </w:rPr>
            </w:pPr>
          </w:p>
          <w:p w:rsidR="00260F33" w:rsidRPr="00B37C80" w:rsidRDefault="00907A16" w:rsidP="009A09DF">
            <w:pPr>
              <w:spacing w:before="75" w:after="75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Skutki o charakterze pozytywnym – </w:t>
            </w:r>
            <w:r w:rsidR="0072518F">
              <w:rPr>
                <w:rFonts w:ascii="Times New Roman" w:hAnsi="Times New Roman"/>
                <w:color w:val="000000"/>
                <w:spacing w:val="-2"/>
              </w:rPr>
              <w:t xml:space="preserve">bardziej transparentne wymogi dotyczące LUN   </w:t>
            </w:r>
          </w:p>
        </w:tc>
      </w:tr>
      <w:tr w:rsidR="00260F33" w:rsidRPr="008B4FE6" w:rsidTr="00A84853">
        <w:trPr>
          <w:gridAfter w:val="1"/>
          <w:wAfter w:w="10" w:type="dxa"/>
          <w:trHeight w:val="484"/>
        </w:trPr>
        <w:tc>
          <w:tcPr>
            <w:tcW w:w="2668" w:type="dxa"/>
            <w:gridSpan w:val="3"/>
            <w:shd w:val="clear" w:color="auto" w:fill="auto"/>
            <w:vAlign w:val="center"/>
          </w:tcPr>
          <w:p w:rsidR="00260F33" w:rsidRPr="008B4FE6" w:rsidRDefault="00563AD2" w:rsidP="007F0021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Zarządzający lotniskami</w:t>
            </w:r>
          </w:p>
        </w:tc>
        <w:tc>
          <w:tcPr>
            <w:tcW w:w="2292" w:type="dxa"/>
            <w:gridSpan w:val="8"/>
            <w:shd w:val="clear" w:color="auto" w:fill="auto"/>
            <w:vAlign w:val="center"/>
          </w:tcPr>
          <w:p w:rsidR="00260F33" w:rsidRPr="00B37C80" w:rsidRDefault="009A732A" w:rsidP="009A732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57, w tym 13 lotnisk użytku publicznego</w:t>
            </w:r>
          </w:p>
        </w:tc>
        <w:tc>
          <w:tcPr>
            <w:tcW w:w="2996" w:type="dxa"/>
            <w:gridSpan w:val="12"/>
            <w:shd w:val="clear" w:color="auto" w:fill="auto"/>
            <w:vAlign w:val="center"/>
          </w:tcPr>
          <w:p w:rsidR="00260F33" w:rsidRPr="00B37C80" w:rsidRDefault="00091D24" w:rsidP="00563AD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Rejestr lotnisk cywilnych, prowadzony w ULC</w:t>
            </w:r>
          </w:p>
        </w:tc>
        <w:tc>
          <w:tcPr>
            <w:tcW w:w="2981" w:type="dxa"/>
            <w:gridSpan w:val="6"/>
            <w:shd w:val="clear" w:color="auto" w:fill="auto"/>
            <w:vAlign w:val="center"/>
          </w:tcPr>
          <w:p w:rsidR="00260F33" w:rsidRPr="00B37C80" w:rsidRDefault="00B828E0" w:rsidP="009A09DF">
            <w:pPr>
              <w:spacing w:before="75" w:after="75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Skutki o charakterze pozytywnym – bardziej transparentne wymogi </w:t>
            </w:r>
            <w:r>
              <w:rPr>
                <w:rFonts w:ascii="Times New Roman" w:hAnsi="Times New Roman"/>
                <w:color w:val="000000"/>
                <w:spacing w:val="-2"/>
              </w:rPr>
              <w:lastRenderedPageBreak/>
              <w:t xml:space="preserve">dotyczące </w:t>
            </w:r>
          </w:p>
        </w:tc>
      </w:tr>
      <w:tr w:rsidR="00260F33" w:rsidRPr="008B4FE6" w:rsidTr="00A84853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  <w:vAlign w:val="center"/>
          </w:tcPr>
          <w:p w:rsidR="00260F33" w:rsidRPr="008B4FE6" w:rsidRDefault="00563AD2" w:rsidP="00A17CB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lastRenderedPageBreak/>
              <w:t>Inni użytkownicy lotniczych urządzeń naziemnych</w:t>
            </w:r>
          </w:p>
        </w:tc>
        <w:tc>
          <w:tcPr>
            <w:tcW w:w="2292" w:type="dxa"/>
            <w:gridSpan w:val="8"/>
            <w:shd w:val="clear" w:color="auto" w:fill="auto"/>
            <w:vAlign w:val="center"/>
          </w:tcPr>
          <w:p w:rsidR="00260F33" w:rsidRPr="00B37C80" w:rsidRDefault="00A84853" w:rsidP="00563AD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20</w:t>
            </w:r>
          </w:p>
        </w:tc>
        <w:tc>
          <w:tcPr>
            <w:tcW w:w="2996" w:type="dxa"/>
            <w:gridSpan w:val="12"/>
            <w:shd w:val="clear" w:color="auto" w:fill="auto"/>
            <w:vAlign w:val="center"/>
          </w:tcPr>
          <w:p w:rsidR="00260F33" w:rsidRPr="00B37C80" w:rsidRDefault="00091D24" w:rsidP="00563AD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Rejestr lotniczych urządzeń naziemnych, prowadzony                 w ULC</w:t>
            </w:r>
          </w:p>
        </w:tc>
        <w:tc>
          <w:tcPr>
            <w:tcW w:w="2981" w:type="dxa"/>
            <w:gridSpan w:val="6"/>
            <w:shd w:val="clear" w:color="auto" w:fill="auto"/>
            <w:vAlign w:val="center"/>
          </w:tcPr>
          <w:p w:rsidR="00260F33" w:rsidRPr="00B37C80" w:rsidRDefault="00B828E0" w:rsidP="009A09DF">
            <w:pPr>
              <w:spacing w:before="75" w:after="75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Skutki o charakterze pozytywnym – bardziej transparentne wymogi dotyczące LUN</w:t>
            </w:r>
            <w:r w:rsidR="0072518F">
              <w:rPr>
                <w:rFonts w:ascii="Times New Roman" w:hAnsi="Times New Roman"/>
                <w:color w:val="000000"/>
                <w:spacing w:val="-2"/>
              </w:rPr>
              <w:t xml:space="preserve">  </w:t>
            </w:r>
          </w:p>
        </w:tc>
      </w:tr>
      <w:tr w:rsidR="00907A16" w:rsidRPr="008B4FE6" w:rsidTr="00A84853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  <w:vAlign w:val="center"/>
          </w:tcPr>
          <w:p w:rsidR="00907A16" w:rsidRDefault="00907A16" w:rsidP="00A17CB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Prezes Urzędu Lotnictwa Cywilnego</w:t>
            </w:r>
          </w:p>
        </w:tc>
        <w:tc>
          <w:tcPr>
            <w:tcW w:w="2292" w:type="dxa"/>
            <w:gridSpan w:val="8"/>
            <w:shd w:val="clear" w:color="auto" w:fill="auto"/>
            <w:vAlign w:val="center"/>
          </w:tcPr>
          <w:p w:rsidR="00907A16" w:rsidRDefault="00907A16" w:rsidP="00563AD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1</w:t>
            </w:r>
          </w:p>
        </w:tc>
        <w:tc>
          <w:tcPr>
            <w:tcW w:w="2996" w:type="dxa"/>
            <w:gridSpan w:val="12"/>
            <w:shd w:val="clear" w:color="auto" w:fill="auto"/>
            <w:vAlign w:val="center"/>
          </w:tcPr>
          <w:p w:rsidR="00907A16" w:rsidRDefault="00907A16" w:rsidP="00563AD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907A16">
              <w:rPr>
                <w:rFonts w:ascii="Times New Roman" w:hAnsi="Times New Roman"/>
                <w:spacing w:val="-2"/>
              </w:rPr>
              <w:t>Dane własne Urzędu Lotnictwa Cywilnego</w:t>
            </w:r>
          </w:p>
        </w:tc>
        <w:tc>
          <w:tcPr>
            <w:tcW w:w="2981" w:type="dxa"/>
            <w:gridSpan w:val="6"/>
            <w:shd w:val="clear" w:color="auto" w:fill="auto"/>
            <w:vAlign w:val="center"/>
          </w:tcPr>
          <w:p w:rsidR="00907A16" w:rsidRPr="00B37C80" w:rsidRDefault="0072518F" w:rsidP="009A09DF">
            <w:pPr>
              <w:spacing w:before="75" w:after="75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Skutki o charakterze pozytywnym – bardziej transparentne wymogi dotyczące LUN </w:t>
            </w:r>
          </w:p>
        </w:tc>
      </w:tr>
      <w:tr w:rsidR="006A701A" w:rsidRPr="008B4FE6" w:rsidTr="00676C8D">
        <w:trPr>
          <w:gridAfter w:val="1"/>
          <w:wAfter w:w="10" w:type="dxa"/>
          <w:trHeight w:val="30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:rsidR="006A701A" w:rsidRPr="008B4FE6" w:rsidRDefault="001B3460" w:rsidP="00213EF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Informacje na temat</w:t>
            </w:r>
            <w:r>
              <w:rPr>
                <w:rFonts w:ascii="Times New Roman" w:hAnsi="Times New Roman"/>
                <w:b/>
                <w:color w:val="000000"/>
              </w:rPr>
              <w:t xml:space="preserve"> zakresu</w:t>
            </w:r>
            <w:r w:rsidR="0076658F">
              <w:rPr>
                <w:rFonts w:ascii="Times New Roman" w:hAnsi="Times New Roman"/>
                <w:b/>
                <w:color w:val="000000"/>
              </w:rPr>
              <w:t>,</w:t>
            </w:r>
            <w:r>
              <w:rPr>
                <w:rFonts w:ascii="Times New Roman" w:hAnsi="Times New Roman"/>
                <w:b/>
                <w:color w:val="000000"/>
              </w:rPr>
              <w:t xml:space="preserve"> czasu trwania </w:t>
            </w:r>
            <w:r w:rsidR="0076658F">
              <w:rPr>
                <w:rFonts w:ascii="Times New Roman" w:hAnsi="Times New Roman"/>
                <w:b/>
                <w:color w:val="000000"/>
              </w:rPr>
              <w:t xml:space="preserve">i podsumowanie wyników </w:t>
            </w:r>
            <w:r w:rsidRPr="008B4FE6">
              <w:rPr>
                <w:rFonts w:ascii="Times New Roman" w:hAnsi="Times New Roman"/>
                <w:b/>
                <w:color w:val="000000"/>
              </w:rPr>
              <w:t>konsultacji</w:t>
            </w:r>
          </w:p>
        </w:tc>
      </w:tr>
      <w:tr w:rsidR="006A701A" w:rsidRPr="008B4FE6" w:rsidTr="00676C8D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FFFFFF"/>
          </w:tcPr>
          <w:p w:rsidR="00363309" w:rsidRDefault="00363309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:rsidR="00A84853" w:rsidRDefault="00A84853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Konsultacje </w:t>
            </w:r>
            <w:r w:rsidR="00C40701">
              <w:rPr>
                <w:rFonts w:ascii="Times New Roman" w:hAnsi="Times New Roman"/>
                <w:color w:val="000000"/>
                <w:spacing w:val="-2"/>
              </w:rPr>
              <w:t>publiczne – projekt zosta</w:t>
            </w:r>
            <w:ins w:id="8" w:author="Autor">
              <w:r w:rsidR="00F53531">
                <w:rPr>
                  <w:rFonts w:ascii="Times New Roman" w:hAnsi="Times New Roman"/>
                  <w:color w:val="000000"/>
                  <w:spacing w:val="-2"/>
                </w:rPr>
                <w:t>ł</w:t>
              </w:r>
            </w:ins>
            <w:del w:id="9" w:author="Autor">
              <w:r w:rsidR="00C40701" w:rsidDel="00F53531">
                <w:rPr>
                  <w:rFonts w:ascii="Times New Roman" w:hAnsi="Times New Roman"/>
                  <w:color w:val="000000"/>
                  <w:spacing w:val="-2"/>
                </w:rPr>
                <w:delText>nie</w:delText>
              </w:r>
            </w:del>
            <w:r w:rsidR="00C40701">
              <w:rPr>
                <w:rFonts w:ascii="Times New Roman" w:hAnsi="Times New Roman"/>
                <w:color w:val="000000"/>
                <w:spacing w:val="-2"/>
              </w:rPr>
              <w:t xml:space="preserve"> poddany konsultacjom publicznym z </w:t>
            </w:r>
            <w:r w:rsidR="001C617C">
              <w:rPr>
                <w:rFonts w:ascii="Times New Roman" w:hAnsi="Times New Roman"/>
                <w:color w:val="000000"/>
                <w:spacing w:val="-2"/>
              </w:rPr>
              <w:t xml:space="preserve">zainteresowanymi </w:t>
            </w:r>
            <w:r w:rsidR="00C40701">
              <w:rPr>
                <w:rFonts w:ascii="Times New Roman" w:hAnsi="Times New Roman"/>
                <w:color w:val="000000"/>
                <w:spacing w:val="-2"/>
              </w:rPr>
              <w:t>podmiotami</w:t>
            </w:r>
            <w:r w:rsidR="001C617C">
              <w:rPr>
                <w:rFonts w:ascii="Times New Roman" w:hAnsi="Times New Roman"/>
                <w:color w:val="000000"/>
                <w:spacing w:val="-2"/>
              </w:rPr>
              <w:t xml:space="preserve"> prowadzącymi działalność w zakresie lotnictwa cywilnego, tj. w szczególności z instytucjami zapewniającymi służby żeglugi powietrznej, zarządzającymi lotniskami</w:t>
            </w:r>
            <w:r w:rsidR="00C40701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1C617C">
              <w:rPr>
                <w:rFonts w:ascii="Times New Roman" w:hAnsi="Times New Roman"/>
                <w:color w:val="000000"/>
                <w:spacing w:val="-2"/>
              </w:rPr>
              <w:t>oraz użytkownikami lotniczych urządzeń naziemnych</w:t>
            </w:r>
            <w:r w:rsidR="009A09DF">
              <w:rPr>
                <w:rFonts w:ascii="Times New Roman" w:hAnsi="Times New Roman"/>
                <w:color w:val="000000"/>
                <w:spacing w:val="-2"/>
              </w:rPr>
              <w:t>, w tym</w:t>
            </w:r>
            <w:r w:rsidR="00AB70A8">
              <w:rPr>
                <w:rFonts w:ascii="Times New Roman" w:hAnsi="Times New Roman"/>
                <w:color w:val="000000"/>
                <w:spacing w:val="-2"/>
              </w:rPr>
              <w:t>:</w:t>
            </w:r>
          </w:p>
          <w:p w:rsidR="00AB70A8" w:rsidRPr="00AB70A8" w:rsidRDefault="00AB70A8" w:rsidP="00AB70A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AB70A8">
              <w:rPr>
                <w:rFonts w:ascii="Times New Roman" w:hAnsi="Times New Roman"/>
                <w:color w:val="000000"/>
                <w:spacing w:val="-2"/>
              </w:rPr>
              <w:t>1.</w:t>
            </w:r>
            <w:r w:rsidRPr="00AB70A8">
              <w:rPr>
                <w:rFonts w:ascii="Times New Roman" w:hAnsi="Times New Roman"/>
                <w:color w:val="000000"/>
                <w:spacing w:val="-2"/>
              </w:rPr>
              <w:tab/>
              <w:t>Aeroklub Polski;</w:t>
            </w:r>
          </w:p>
          <w:p w:rsidR="00AB70A8" w:rsidRPr="00AB70A8" w:rsidRDefault="00AB70A8" w:rsidP="00AB70A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AB70A8">
              <w:rPr>
                <w:rFonts w:ascii="Times New Roman" w:hAnsi="Times New Roman"/>
                <w:color w:val="000000"/>
                <w:spacing w:val="-2"/>
              </w:rPr>
              <w:t>2.</w:t>
            </w:r>
            <w:r w:rsidRPr="00AB70A8">
              <w:rPr>
                <w:rFonts w:ascii="Times New Roman" w:hAnsi="Times New Roman"/>
                <w:color w:val="000000"/>
                <w:spacing w:val="-2"/>
              </w:rPr>
              <w:tab/>
              <w:t>Polska Agencja Żeglugi Powietrznej;</w:t>
            </w:r>
          </w:p>
          <w:p w:rsidR="00AB70A8" w:rsidRPr="00AB70A8" w:rsidRDefault="00AB70A8" w:rsidP="00AB70A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AB70A8">
              <w:rPr>
                <w:rFonts w:ascii="Times New Roman" w:hAnsi="Times New Roman"/>
                <w:color w:val="000000"/>
                <w:spacing w:val="-2"/>
              </w:rPr>
              <w:t>3.</w:t>
            </w:r>
            <w:r w:rsidRPr="00AB70A8">
              <w:rPr>
                <w:rFonts w:ascii="Times New Roman" w:hAnsi="Times New Roman"/>
                <w:color w:val="000000"/>
                <w:spacing w:val="-2"/>
              </w:rPr>
              <w:tab/>
              <w:t>Instytut Meteorologii i Gospodarki Wodnej - Państwowy Instytut Badawczy;</w:t>
            </w:r>
          </w:p>
          <w:p w:rsidR="00AB70A8" w:rsidRPr="00AB70A8" w:rsidRDefault="00AB70A8" w:rsidP="00AB70A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AB70A8">
              <w:rPr>
                <w:rFonts w:ascii="Times New Roman" w:hAnsi="Times New Roman"/>
                <w:color w:val="000000"/>
                <w:spacing w:val="-2"/>
              </w:rPr>
              <w:t>4.</w:t>
            </w:r>
            <w:r w:rsidRPr="00AB70A8">
              <w:rPr>
                <w:rFonts w:ascii="Times New Roman" w:hAnsi="Times New Roman"/>
                <w:color w:val="000000"/>
                <w:spacing w:val="-2"/>
              </w:rPr>
              <w:tab/>
              <w:t>Przedsiębiorstwo Państwowe „Porty Lotnicze”;</w:t>
            </w:r>
          </w:p>
          <w:p w:rsidR="00AB70A8" w:rsidRPr="00AB70A8" w:rsidDel="009A33C2" w:rsidRDefault="00AB70A8" w:rsidP="00AB70A8">
            <w:pPr>
              <w:spacing w:line="240" w:lineRule="auto"/>
              <w:jc w:val="both"/>
              <w:rPr>
                <w:del w:id="10" w:author="Autor"/>
                <w:rFonts w:ascii="Times New Roman" w:hAnsi="Times New Roman"/>
                <w:color w:val="000000"/>
                <w:spacing w:val="-2"/>
              </w:rPr>
            </w:pPr>
            <w:r w:rsidRPr="00AB70A8">
              <w:rPr>
                <w:rFonts w:ascii="Times New Roman" w:hAnsi="Times New Roman"/>
                <w:color w:val="000000"/>
                <w:spacing w:val="-2"/>
              </w:rPr>
              <w:t>5.</w:t>
            </w:r>
            <w:r w:rsidRPr="00AB70A8">
              <w:rPr>
                <w:rFonts w:ascii="Times New Roman" w:hAnsi="Times New Roman"/>
                <w:color w:val="000000"/>
                <w:spacing w:val="-2"/>
              </w:rPr>
              <w:tab/>
              <w:t>Związek Regionalnych Portów Lotniczych;</w:t>
            </w:r>
          </w:p>
          <w:p w:rsidR="001A0C08" w:rsidRPr="00AB70A8" w:rsidDel="009A33C2" w:rsidRDefault="00AB70A8" w:rsidP="009A33C2">
            <w:pPr>
              <w:spacing w:line="240" w:lineRule="auto"/>
              <w:jc w:val="both"/>
              <w:rPr>
                <w:del w:id="11" w:author="Autor"/>
                <w:rFonts w:ascii="Times New Roman" w:hAnsi="Times New Roman"/>
                <w:color w:val="000000"/>
                <w:spacing w:val="-2"/>
              </w:rPr>
              <w:pPrChange w:id="12" w:author="Porzycka Magdalena" w:date="2015-09-03T14:28:00Z">
                <w:pPr>
                  <w:spacing w:line="240" w:lineRule="auto"/>
                  <w:jc w:val="both"/>
                </w:pPr>
              </w:pPrChange>
            </w:pPr>
            <w:del w:id="13" w:author="Autor">
              <w:r w:rsidRPr="00AB70A8" w:rsidDel="009A33C2">
                <w:rPr>
                  <w:rFonts w:ascii="Times New Roman" w:hAnsi="Times New Roman"/>
                  <w:color w:val="000000"/>
                  <w:spacing w:val="-2"/>
                </w:rPr>
                <w:delText>6.</w:delText>
              </w:r>
              <w:r w:rsidRPr="00AB70A8" w:rsidDel="009A33C2">
                <w:rPr>
                  <w:rFonts w:ascii="Times New Roman" w:hAnsi="Times New Roman"/>
                  <w:color w:val="000000"/>
                  <w:spacing w:val="-2"/>
                </w:rPr>
                <w:tab/>
              </w:r>
              <w:r w:rsidR="001A0C08" w:rsidRPr="00AB70A8" w:rsidDel="009A33C2">
                <w:rPr>
                  <w:rFonts w:ascii="Times New Roman" w:hAnsi="Times New Roman"/>
                  <w:color w:val="000000"/>
                  <w:spacing w:val="-2"/>
                </w:rPr>
                <w:delText>Urząd Komunikacji Elektronicznej;</w:delText>
              </w:r>
            </w:del>
          </w:p>
          <w:p w:rsidR="001A0C08" w:rsidRPr="00AB70A8" w:rsidRDefault="001A0C08" w:rsidP="009A33C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del w:id="14" w:author="Autor">
              <w:r w:rsidDel="009A33C2">
                <w:rPr>
                  <w:rFonts w:ascii="Times New Roman" w:hAnsi="Times New Roman"/>
                  <w:color w:val="000000"/>
                  <w:spacing w:val="-2"/>
                </w:rPr>
                <w:delText>7</w:delText>
              </w:r>
              <w:r w:rsidRPr="00AB70A8" w:rsidDel="009A33C2">
                <w:rPr>
                  <w:rFonts w:ascii="Times New Roman" w:hAnsi="Times New Roman"/>
                  <w:color w:val="000000"/>
                  <w:spacing w:val="-2"/>
                </w:rPr>
                <w:delText>.</w:delText>
              </w:r>
              <w:r w:rsidRPr="00AB70A8" w:rsidDel="009A33C2">
                <w:rPr>
                  <w:rFonts w:ascii="Times New Roman" w:hAnsi="Times New Roman"/>
                  <w:color w:val="000000"/>
                  <w:spacing w:val="-2"/>
                </w:rPr>
                <w:tab/>
              </w:r>
              <w:r w:rsidR="008E6AEA" w:rsidRPr="008E6AEA" w:rsidDel="009A33C2">
                <w:rPr>
                  <w:rFonts w:ascii="Times New Roman" w:hAnsi="Times New Roman"/>
                  <w:color w:val="000000"/>
                  <w:spacing w:val="-2"/>
                </w:rPr>
                <w:delText>Inspektorat Sił Powietrznych Dowództwa Generalnego Rodzajów Sił Zbrojnych</w:delText>
              </w:r>
              <w:r w:rsidRPr="00AB70A8" w:rsidDel="009A33C2">
                <w:rPr>
                  <w:rFonts w:ascii="Times New Roman" w:hAnsi="Times New Roman"/>
                  <w:color w:val="000000"/>
                  <w:spacing w:val="-2"/>
                </w:rPr>
                <w:delText>;</w:delText>
              </w:r>
            </w:del>
          </w:p>
          <w:p w:rsidR="001A0C08" w:rsidDel="009A33C2" w:rsidRDefault="009A33C2" w:rsidP="001A0C08">
            <w:pPr>
              <w:spacing w:line="240" w:lineRule="auto"/>
              <w:jc w:val="both"/>
              <w:rPr>
                <w:del w:id="15" w:author="Autor"/>
                <w:rFonts w:ascii="Times New Roman" w:hAnsi="Times New Roman"/>
                <w:color w:val="000000"/>
                <w:spacing w:val="-2"/>
              </w:rPr>
            </w:pPr>
            <w:ins w:id="16" w:author="Autor">
              <w:r>
                <w:rPr>
                  <w:rFonts w:ascii="Times New Roman" w:hAnsi="Times New Roman"/>
                  <w:color w:val="000000"/>
                  <w:spacing w:val="-2"/>
                </w:rPr>
                <w:t>6</w:t>
              </w:r>
            </w:ins>
            <w:del w:id="17" w:author="Autor">
              <w:r w:rsidR="001A0C08" w:rsidDel="009A33C2">
                <w:rPr>
                  <w:rFonts w:ascii="Times New Roman" w:hAnsi="Times New Roman"/>
                  <w:color w:val="000000"/>
                  <w:spacing w:val="-2"/>
                </w:rPr>
                <w:delText>8</w:delText>
              </w:r>
            </w:del>
            <w:r w:rsidR="001A0C08" w:rsidRPr="00AB70A8">
              <w:rPr>
                <w:rFonts w:ascii="Times New Roman" w:hAnsi="Times New Roman"/>
                <w:color w:val="000000"/>
                <w:spacing w:val="-2"/>
              </w:rPr>
              <w:t>.</w:t>
            </w:r>
            <w:r w:rsidR="001A0C08" w:rsidRPr="00AB70A8">
              <w:rPr>
                <w:rFonts w:ascii="Times New Roman" w:hAnsi="Times New Roman"/>
                <w:color w:val="000000"/>
                <w:spacing w:val="-2"/>
              </w:rPr>
              <w:tab/>
              <w:t>IBCOL Polska S</w:t>
            </w:r>
            <w:bookmarkStart w:id="18" w:name="_GoBack"/>
            <w:bookmarkEnd w:id="18"/>
            <w:r w:rsidR="001A0C08" w:rsidRPr="00AB70A8">
              <w:rPr>
                <w:rFonts w:ascii="Times New Roman" w:hAnsi="Times New Roman"/>
                <w:color w:val="000000"/>
                <w:spacing w:val="-2"/>
              </w:rPr>
              <w:t>p. z o. o.</w:t>
            </w:r>
          </w:p>
          <w:p w:rsidR="001A0C08" w:rsidDel="009A33C2" w:rsidRDefault="001A0C08" w:rsidP="009A33C2">
            <w:pPr>
              <w:spacing w:line="240" w:lineRule="auto"/>
              <w:jc w:val="both"/>
              <w:rPr>
                <w:del w:id="19" w:author="Autor"/>
                <w:rFonts w:ascii="Times New Roman" w:hAnsi="Times New Roman"/>
                <w:color w:val="000000"/>
                <w:spacing w:val="-2"/>
              </w:rPr>
              <w:pPrChange w:id="20" w:author="Porzycka Magdalena" w:date="2015-09-03T14:28:00Z">
                <w:pPr>
                  <w:spacing w:line="240" w:lineRule="auto"/>
                  <w:jc w:val="both"/>
                </w:pPr>
              </w:pPrChange>
            </w:pPr>
            <w:del w:id="21" w:author="Autor">
              <w:r w:rsidDel="009A33C2">
                <w:rPr>
                  <w:rFonts w:ascii="Times New Roman" w:hAnsi="Times New Roman"/>
                  <w:color w:val="000000"/>
                  <w:spacing w:val="-2"/>
                </w:rPr>
                <w:delText xml:space="preserve">9.  </w:delText>
              </w:r>
            </w:del>
            <w:r>
              <w:rPr>
                <w:rFonts w:ascii="Times New Roman" w:hAnsi="Times New Roman"/>
                <w:color w:val="000000"/>
                <w:spacing w:val="-2"/>
              </w:rPr>
              <w:t xml:space="preserve">     </w:t>
            </w:r>
            <w:del w:id="22" w:author="Autor">
              <w:r w:rsidDel="009A33C2">
                <w:rPr>
                  <w:rFonts w:ascii="Times New Roman" w:hAnsi="Times New Roman"/>
                  <w:color w:val="000000"/>
                  <w:spacing w:val="-2"/>
                </w:rPr>
                <w:delText xml:space="preserve">  </w:delText>
              </w:r>
              <w:r w:rsidR="00AB70A8" w:rsidRPr="00AB70A8" w:rsidDel="009A33C2">
                <w:rPr>
                  <w:rFonts w:ascii="Times New Roman" w:hAnsi="Times New Roman"/>
                  <w:color w:val="000000"/>
                  <w:spacing w:val="-2"/>
                </w:rPr>
                <w:delText>Niezależny Samorządny Związek Zawodowy „Solidarność”;</w:delText>
              </w:r>
            </w:del>
          </w:p>
          <w:p w:rsidR="00AB70A8" w:rsidRPr="00AB70A8" w:rsidDel="009A33C2" w:rsidRDefault="001A0C08" w:rsidP="009A33C2">
            <w:pPr>
              <w:spacing w:line="240" w:lineRule="auto"/>
              <w:jc w:val="both"/>
              <w:rPr>
                <w:del w:id="23" w:author="Autor"/>
                <w:rFonts w:ascii="Times New Roman" w:hAnsi="Times New Roman"/>
                <w:color w:val="000000"/>
                <w:spacing w:val="-2"/>
              </w:rPr>
              <w:pPrChange w:id="24" w:author="Porzycka Magdalena" w:date="2015-09-03T14:28:00Z">
                <w:pPr>
                  <w:spacing w:line="240" w:lineRule="auto"/>
                  <w:jc w:val="both"/>
                </w:pPr>
              </w:pPrChange>
            </w:pPr>
            <w:del w:id="25" w:author="Autor">
              <w:r w:rsidDel="009A33C2">
                <w:rPr>
                  <w:rFonts w:ascii="Times New Roman" w:hAnsi="Times New Roman"/>
                  <w:color w:val="000000"/>
                  <w:spacing w:val="-2"/>
                </w:rPr>
                <w:delText>10</w:delText>
              </w:r>
              <w:r w:rsidR="00AB70A8" w:rsidRPr="00AB70A8" w:rsidDel="009A33C2">
                <w:rPr>
                  <w:rFonts w:ascii="Times New Roman" w:hAnsi="Times New Roman"/>
                  <w:color w:val="000000"/>
                  <w:spacing w:val="-2"/>
                </w:rPr>
                <w:delText>.</w:delText>
              </w:r>
              <w:r w:rsidR="00AB70A8" w:rsidRPr="00AB70A8" w:rsidDel="009A33C2">
                <w:rPr>
                  <w:rFonts w:ascii="Times New Roman" w:hAnsi="Times New Roman"/>
                  <w:color w:val="000000"/>
                  <w:spacing w:val="-2"/>
                </w:rPr>
                <w:tab/>
                <w:delText xml:space="preserve">Ogólnopolskie Porozumienie Związków Zawodowych; </w:delText>
              </w:r>
            </w:del>
          </w:p>
          <w:p w:rsidR="00AB70A8" w:rsidRPr="00AB70A8" w:rsidDel="009A33C2" w:rsidRDefault="001A0C08" w:rsidP="009A33C2">
            <w:pPr>
              <w:spacing w:line="240" w:lineRule="auto"/>
              <w:jc w:val="both"/>
              <w:rPr>
                <w:del w:id="26" w:author="Autor"/>
                <w:rFonts w:ascii="Times New Roman" w:hAnsi="Times New Roman"/>
                <w:color w:val="000000"/>
                <w:spacing w:val="-2"/>
              </w:rPr>
              <w:pPrChange w:id="27" w:author="Porzycka Magdalena" w:date="2015-09-03T14:28:00Z">
                <w:pPr>
                  <w:spacing w:line="240" w:lineRule="auto"/>
                  <w:jc w:val="both"/>
                </w:pPr>
              </w:pPrChange>
            </w:pPr>
            <w:del w:id="28" w:author="Autor">
              <w:r w:rsidDel="009A33C2">
                <w:rPr>
                  <w:rFonts w:ascii="Times New Roman" w:hAnsi="Times New Roman"/>
                  <w:color w:val="000000"/>
                  <w:spacing w:val="-2"/>
                </w:rPr>
                <w:delText>11</w:delText>
              </w:r>
              <w:r w:rsidR="00AB70A8" w:rsidRPr="00AB70A8" w:rsidDel="009A33C2">
                <w:rPr>
                  <w:rFonts w:ascii="Times New Roman" w:hAnsi="Times New Roman"/>
                  <w:color w:val="000000"/>
                  <w:spacing w:val="-2"/>
                </w:rPr>
                <w:delText>.</w:delText>
              </w:r>
              <w:r w:rsidR="00AB70A8" w:rsidRPr="00AB70A8" w:rsidDel="009A33C2">
                <w:rPr>
                  <w:rFonts w:ascii="Times New Roman" w:hAnsi="Times New Roman"/>
                  <w:color w:val="000000"/>
                  <w:spacing w:val="-2"/>
                </w:rPr>
                <w:tab/>
                <w:delText>Forum Związków Zawodowych;</w:delText>
              </w:r>
            </w:del>
          </w:p>
          <w:p w:rsidR="00AB70A8" w:rsidRPr="00AB70A8" w:rsidDel="009A33C2" w:rsidRDefault="001A0C08" w:rsidP="009A33C2">
            <w:pPr>
              <w:spacing w:line="240" w:lineRule="auto"/>
              <w:jc w:val="both"/>
              <w:rPr>
                <w:del w:id="29" w:author="Autor"/>
                <w:rFonts w:ascii="Times New Roman" w:hAnsi="Times New Roman"/>
                <w:color w:val="000000"/>
                <w:spacing w:val="-2"/>
              </w:rPr>
              <w:pPrChange w:id="30" w:author="Porzycka Magdalena" w:date="2015-09-03T14:28:00Z">
                <w:pPr>
                  <w:spacing w:line="240" w:lineRule="auto"/>
                  <w:jc w:val="both"/>
                </w:pPr>
              </w:pPrChange>
            </w:pPr>
            <w:del w:id="31" w:author="Autor">
              <w:r w:rsidDel="009A33C2">
                <w:rPr>
                  <w:rFonts w:ascii="Times New Roman" w:hAnsi="Times New Roman"/>
                  <w:color w:val="000000"/>
                  <w:spacing w:val="-2"/>
                </w:rPr>
                <w:delText>12</w:delText>
              </w:r>
              <w:r w:rsidR="00AB70A8" w:rsidRPr="00AB70A8" w:rsidDel="009A33C2">
                <w:rPr>
                  <w:rFonts w:ascii="Times New Roman" w:hAnsi="Times New Roman"/>
                  <w:color w:val="000000"/>
                  <w:spacing w:val="-2"/>
                </w:rPr>
                <w:delText>.</w:delText>
              </w:r>
              <w:r w:rsidR="00AB70A8" w:rsidRPr="00AB70A8" w:rsidDel="009A33C2">
                <w:rPr>
                  <w:rFonts w:ascii="Times New Roman" w:hAnsi="Times New Roman"/>
                  <w:color w:val="000000"/>
                  <w:spacing w:val="-2"/>
                </w:rPr>
                <w:tab/>
                <w:delText>Pracodawcy Rzeczypospolitej Polskiej;</w:delText>
              </w:r>
            </w:del>
          </w:p>
          <w:p w:rsidR="00AB70A8" w:rsidRPr="00AB70A8" w:rsidDel="009A33C2" w:rsidRDefault="00AB70A8" w:rsidP="009A33C2">
            <w:pPr>
              <w:spacing w:line="240" w:lineRule="auto"/>
              <w:jc w:val="both"/>
              <w:rPr>
                <w:del w:id="32" w:author="Autor"/>
                <w:rFonts w:ascii="Times New Roman" w:hAnsi="Times New Roman"/>
                <w:color w:val="000000"/>
                <w:spacing w:val="-2"/>
              </w:rPr>
              <w:pPrChange w:id="33" w:author="Porzycka Magdalena" w:date="2015-09-03T14:28:00Z">
                <w:pPr>
                  <w:spacing w:line="240" w:lineRule="auto"/>
                  <w:jc w:val="both"/>
                </w:pPr>
              </w:pPrChange>
            </w:pPr>
            <w:del w:id="34" w:author="Autor">
              <w:r w:rsidRPr="00AB70A8" w:rsidDel="009A33C2">
                <w:rPr>
                  <w:rFonts w:ascii="Times New Roman" w:hAnsi="Times New Roman"/>
                  <w:color w:val="000000"/>
                  <w:spacing w:val="-2"/>
                </w:rPr>
                <w:delText>1</w:delText>
              </w:r>
              <w:r w:rsidR="001A0C08" w:rsidDel="009A33C2">
                <w:rPr>
                  <w:rFonts w:ascii="Times New Roman" w:hAnsi="Times New Roman"/>
                  <w:color w:val="000000"/>
                  <w:spacing w:val="-2"/>
                </w:rPr>
                <w:delText>3</w:delText>
              </w:r>
              <w:r w:rsidRPr="00AB70A8" w:rsidDel="009A33C2">
                <w:rPr>
                  <w:rFonts w:ascii="Times New Roman" w:hAnsi="Times New Roman"/>
                  <w:color w:val="000000"/>
                  <w:spacing w:val="-2"/>
                </w:rPr>
                <w:delText>.</w:delText>
              </w:r>
              <w:r w:rsidRPr="00AB70A8" w:rsidDel="009A33C2">
                <w:rPr>
                  <w:rFonts w:ascii="Times New Roman" w:hAnsi="Times New Roman"/>
                  <w:color w:val="000000"/>
                  <w:spacing w:val="-2"/>
                </w:rPr>
                <w:tab/>
                <w:delText>Polska Konfederacja Pracodawców Prywatnych – Lewiatan;</w:delText>
              </w:r>
            </w:del>
          </w:p>
          <w:p w:rsidR="00AB70A8" w:rsidRPr="00AB70A8" w:rsidDel="009A33C2" w:rsidRDefault="00AB70A8" w:rsidP="009A33C2">
            <w:pPr>
              <w:spacing w:line="240" w:lineRule="auto"/>
              <w:jc w:val="both"/>
              <w:rPr>
                <w:del w:id="35" w:author="Autor"/>
                <w:rFonts w:ascii="Times New Roman" w:hAnsi="Times New Roman"/>
                <w:color w:val="000000"/>
                <w:spacing w:val="-2"/>
              </w:rPr>
              <w:pPrChange w:id="36" w:author="Porzycka Magdalena" w:date="2015-09-03T14:28:00Z">
                <w:pPr>
                  <w:spacing w:line="240" w:lineRule="auto"/>
                  <w:jc w:val="both"/>
                </w:pPr>
              </w:pPrChange>
            </w:pPr>
            <w:del w:id="37" w:author="Autor">
              <w:r w:rsidRPr="00AB70A8" w:rsidDel="009A33C2">
                <w:rPr>
                  <w:rFonts w:ascii="Times New Roman" w:hAnsi="Times New Roman"/>
                  <w:color w:val="000000"/>
                  <w:spacing w:val="-2"/>
                </w:rPr>
                <w:delText>1</w:delText>
              </w:r>
              <w:r w:rsidR="001A0C08" w:rsidDel="009A33C2">
                <w:rPr>
                  <w:rFonts w:ascii="Times New Roman" w:hAnsi="Times New Roman"/>
                  <w:color w:val="000000"/>
                  <w:spacing w:val="-2"/>
                </w:rPr>
                <w:delText>4</w:delText>
              </w:r>
              <w:r w:rsidRPr="00AB70A8" w:rsidDel="009A33C2">
                <w:rPr>
                  <w:rFonts w:ascii="Times New Roman" w:hAnsi="Times New Roman"/>
                  <w:color w:val="000000"/>
                  <w:spacing w:val="-2"/>
                </w:rPr>
                <w:delText>.</w:delText>
              </w:r>
              <w:r w:rsidRPr="00AB70A8" w:rsidDel="009A33C2">
                <w:rPr>
                  <w:rFonts w:ascii="Times New Roman" w:hAnsi="Times New Roman"/>
                  <w:color w:val="000000"/>
                  <w:spacing w:val="-2"/>
                </w:rPr>
                <w:tab/>
                <w:delText>Business Centre Club - Związek Pracodawców;</w:delText>
              </w:r>
            </w:del>
          </w:p>
          <w:p w:rsidR="00AB70A8" w:rsidRDefault="00AB70A8" w:rsidP="009A33C2">
            <w:pPr>
              <w:spacing w:line="240" w:lineRule="auto"/>
              <w:jc w:val="both"/>
              <w:rPr>
                <w:ins w:id="38" w:author="Autor"/>
                <w:rFonts w:ascii="Times New Roman" w:hAnsi="Times New Roman"/>
                <w:color w:val="000000"/>
                <w:spacing w:val="-2"/>
              </w:rPr>
            </w:pPr>
            <w:del w:id="39" w:author="Autor">
              <w:r w:rsidRPr="00AB70A8" w:rsidDel="009A33C2">
                <w:rPr>
                  <w:rFonts w:ascii="Times New Roman" w:hAnsi="Times New Roman"/>
                  <w:color w:val="000000"/>
                  <w:spacing w:val="-2"/>
                </w:rPr>
                <w:delText>1</w:delText>
              </w:r>
              <w:r w:rsidR="001A0C08" w:rsidDel="009A33C2">
                <w:rPr>
                  <w:rFonts w:ascii="Times New Roman" w:hAnsi="Times New Roman"/>
                  <w:color w:val="000000"/>
                  <w:spacing w:val="-2"/>
                </w:rPr>
                <w:delText>5</w:delText>
              </w:r>
              <w:r w:rsidRPr="00AB70A8" w:rsidDel="009A33C2">
                <w:rPr>
                  <w:rFonts w:ascii="Times New Roman" w:hAnsi="Times New Roman"/>
                  <w:color w:val="000000"/>
                  <w:spacing w:val="-2"/>
                </w:rPr>
                <w:delText>.</w:delText>
              </w:r>
              <w:r w:rsidRPr="00AB70A8" w:rsidDel="009A33C2">
                <w:rPr>
                  <w:rFonts w:ascii="Times New Roman" w:hAnsi="Times New Roman"/>
                  <w:color w:val="000000"/>
                  <w:spacing w:val="-2"/>
                </w:rPr>
                <w:tab/>
                <w:delText>Związek Rzemiosła Polskiego;</w:delText>
              </w:r>
            </w:del>
          </w:p>
          <w:p w:rsidR="00F53531" w:rsidRDefault="00F53531" w:rsidP="00AB70A8">
            <w:pPr>
              <w:spacing w:line="240" w:lineRule="auto"/>
              <w:jc w:val="both"/>
              <w:rPr>
                <w:ins w:id="40" w:author="Autor"/>
                <w:rFonts w:ascii="Times New Roman" w:hAnsi="Times New Roman"/>
                <w:color w:val="000000"/>
                <w:spacing w:val="-2"/>
              </w:rPr>
            </w:pPr>
          </w:p>
          <w:p w:rsidR="00F53531" w:rsidRPr="00AB70A8" w:rsidRDefault="00F53531" w:rsidP="00AB70A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ins w:id="41" w:author="Autor">
              <w:r>
                <w:rPr>
                  <w:rFonts w:ascii="Times New Roman" w:hAnsi="Times New Roman"/>
                  <w:color w:val="000000"/>
                  <w:spacing w:val="-2"/>
                </w:rPr>
                <w:t xml:space="preserve">W </w:t>
              </w:r>
              <w:r w:rsidRPr="00F53531">
                <w:rPr>
                  <w:rFonts w:ascii="Times New Roman" w:hAnsi="Times New Roman"/>
                  <w:color w:val="000000"/>
                  <w:spacing w:val="-2"/>
                </w:rPr>
                <w:t xml:space="preserve">ramach przeprowadzonych konsultacji publicznych uwagi zgłosiło Przedsiębiorstwo Państwowe „Porty Lotnicze”. Uwaga nr 1 dotycząca uzupełnienia w § 3 pkt 4 projektu definicji VAN o systemy świateł płyt postojowych nie została uwzględniona, gdyż nie istnieją podstawy do dokonania takiego uszczegółowienia. Ponadto propozycja wprowadzenia przedmiotowej zmiany nie została przez zgłaszającego uwagę uzasadniona. Uwaga nr 2 zawierająca propozycję dodania w § 3 pkt 4 lit. b </w:t>
              </w:r>
              <w:proofErr w:type="spellStart"/>
              <w:r w:rsidRPr="00F53531">
                <w:rPr>
                  <w:rFonts w:ascii="Times New Roman" w:hAnsi="Times New Roman"/>
                  <w:color w:val="000000"/>
                  <w:spacing w:val="-2"/>
                </w:rPr>
                <w:t>tiret</w:t>
              </w:r>
              <w:proofErr w:type="spellEnd"/>
              <w:r w:rsidRPr="00F53531">
                <w:rPr>
                  <w:rFonts w:ascii="Times New Roman" w:hAnsi="Times New Roman"/>
                  <w:color w:val="000000"/>
                  <w:spacing w:val="-2"/>
                </w:rPr>
                <w:t xml:space="preserve"> drugie po słowie „skrzydłowej” słowa „progu”. Podobnie jak w przypadku uwagi nr 1, propozycja nie została uzasadniona</w:t>
              </w:r>
              <w:r>
                <w:rPr>
                  <w:rFonts w:ascii="Times New Roman" w:hAnsi="Times New Roman"/>
                  <w:color w:val="000000"/>
                  <w:spacing w:val="-2"/>
                </w:rPr>
                <w:t>,</w:t>
              </w:r>
              <w:r w:rsidRPr="00F53531">
                <w:rPr>
                  <w:rFonts w:ascii="Times New Roman" w:hAnsi="Times New Roman"/>
                  <w:color w:val="000000"/>
                  <w:spacing w:val="-2"/>
                </w:rPr>
                <w:t xml:space="preserve"> a projektodawca nie dostrzega konieczności wprowadzenia takiej zmiany. Uwaga nr 3 jest nieaktualna ponieważ w wyniku uwzględnienia uwagi RCL odesłanie do przepisów wydanych na podstawie art. 128b ust. 4 ustawy z dnia 3 lipca 2002 r. – Prawo lotn</w:t>
              </w:r>
              <w:r>
                <w:rPr>
                  <w:rFonts w:ascii="Times New Roman" w:hAnsi="Times New Roman"/>
                  <w:color w:val="000000"/>
                  <w:spacing w:val="-2"/>
                </w:rPr>
                <w:t xml:space="preserve">icze (Dz. U. z 2013 r. poz. 1393, z </w:t>
              </w:r>
              <w:proofErr w:type="spellStart"/>
              <w:r>
                <w:rPr>
                  <w:rFonts w:ascii="Times New Roman" w:hAnsi="Times New Roman"/>
                  <w:color w:val="000000"/>
                  <w:spacing w:val="-2"/>
                </w:rPr>
                <w:t>późn</w:t>
              </w:r>
              <w:proofErr w:type="spellEnd"/>
              <w:r>
                <w:rPr>
                  <w:rFonts w:ascii="Times New Roman" w:hAnsi="Times New Roman"/>
                  <w:color w:val="000000"/>
                  <w:spacing w:val="-2"/>
                </w:rPr>
                <w:t>. zm.</w:t>
              </w:r>
              <w:r w:rsidRPr="00F53531">
                <w:rPr>
                  <w:rFonts w:ascii="Times New Roman" w:hAnsi="Times New Roman"/>
                  <w:color w:val="000000"/>
                  <w:spacing w:val="-2"/>
                </w:rPr>
                <w:t>) zostało z projektu wykreślone. Uwaga nr 5 sugerująca konieczność odniesienia się w projektowanym rozporządzeniu w sposób wyraźny do progów sprawności VAN zgodnie z pkt 10.4.7 Załącznika 14 do Konwencji o międzynarodowym lotnictwie, sporządzonej w Chicago dnia 7 grudnia 1944 r. nie została uwzględniona. Przedmiotowa kwestia jest uregulowana w obowiązujących przepisac</w:t>
              </w:r>
              <w:r>
                <w:rPr>
                  <w:rFonts w:ascii="Times New Roman" w:hAnsi="Times New Roman"/>
                  <w:color w:val="000000"/>
                  <w:spacing w:val="-2"/>
                </w:rPr>
                <w:t>h wydanych na podstawie</w:t>
              </w:r>
              <w:r w:rsidRPr="00F53531">
                <w:rPr>
                  <w:rFonts w:ascii="Times New Roman" w:hAnsi="Times New Roman"/>
                  <w:color w:val="000000"/>
                  <w:spacing w:val="-2"/>
                </w:rPr>
                <w:t xml:space="preserve"> art. 59a ust. 5 ustawy z dnia 3 lipca 2002 r. – Prawo lotnicze.</w:t>
              </w:r>
            </w:ins>
          </w:p>
          <w:p w:rsidR="006A701A" w:rsidRPr="00B37C80" w:rsidRDefault="006A701A" w:rsidP="001A0C0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6A701A" w:rsidRPr="008B4FE6" w:rsidTr="00676C8D">
        <w:trPr>
          <w:gridAfter w:val="1"/>
          <w:wAfter w:w="10" w:type="dxa"/>
          <w:trHeight w:val="36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:rsidR="006A701A" w:rsidRPr="008B4FE6" w:rsidRDefault="006A701A" w:rsidP="0072636A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 Wpływ na sektor finansów publicznych</w:t>
            </w:r>
          </w:p>
        </w:tc>
      </w:tr>
      <w:tr w:rsidR="00260F33" w:rsidRPr="008B4FE6" w:rsidTr="00676C8D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 w:val="restart"/>
            <w:shd w:val="clear" w:color="auto" w:fill="FFFFFF"/>
          </w:tcPr>
          <w:p w:rsidR="00260F33" w:rsidRPr="00C53F26" w:rsidRDefault="00821717" w:rsidP="00821717">
            <w:pPr>
              <w:spacing w:before="40" w:after="40"/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  <w:r w:rsidRPr="006F78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(ceny </w:t>
            </w:r>
            <w:r w:rsidR="00CF5F4F">
              <w:rPr>
                <w:rFonts w:ascii="Times New Roman" w:hAnsi="Times New Roman"/>
                <w:color w:val="000000"/>
                <w:sz w:val="21"/>
                <w:szCs w:val="21"/>
              </w:rPr>
              <w:t>stałe</w:t>
            </w:r>
            <w:r w:rsidRPr="006F78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z …… r.)</w:t>
            </w:r>
          </w:p>
        </w:tc>
        <w:tc>
          <w:tcPr>
            <w:tcW w:w="7804" w:type="dxa"/>
            <w:gridSpan w:val="25"/>
            <w:shd w:val="clear" w:color="auto" w:fill="FFFFFF"/>
          </w:tcPr>
          <w:p w:rsidR="00260F33" w:rsidRPr="00C53F26" w:rsidRDefault="00260F33" w:rsidP="00260F33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Skutki w okresie 10 lat od wejścia w życie zmian [</w:t>
            </w:r>
            <w:r w:rsidR="00A056C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mln </w:t>
            </w: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zł]</w:t>
            </w:r>
          </w:p>
        </w:tc>
      </w:tr>
      <w:tr w:rsidR="0057668E" w:rsidRPr="008B4FE6" w:rsidTr="00676C8D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/>
            <w:shd w:val="clear" w:color="auto" w:fill="FFFFFF"/>
          </w:tcPr>
          <w:p w:rsidR="0057668E" w:rsidRPr="00C53F26" w:rsidRDefault="0057668E" w:rsidP="00A52ADB">
            <w:pPr>
              <w:spacing w:before="40" w:after="40" w:line="240" w:lineRule="auto"/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shd w:val="clear" w:color="auto" w:fill="FFFFFF"/>
          </w:tcPr>
          <w:p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70" w:type="dxa"/>
            <w:shd w:val="clear" w:color="auto" w:fill="FFFFFF"/>
          </w:tcPr>
          <w:p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570" w:type="dxa"/>
            <w:shd w:val="clear" w:color="auto" w:fill="FFFFFF"/>
          </w:tcPr>
          <w:p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7" w:type="dxa"/>
            <w:gridSpan w:val="2"/>
            <w:shd w:val="clear" w:color="auto" w:fill="FFFFFF"/>
          </w:tcPr>
          <w:p w:rsidR="0057668E" w:rsidRPr="00C53F26" w:rsidRDefault="0057668E" w:rsidP="00A52ADB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Łącznie</w:t>
            </w:r>
            <w:r w:rsidR="00CF5F4F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 xml:space="preserve"> (0-10)</w:t>
            </w:r>
          </w:p>
        </w:tc>
      </w:tr>
      <w:tr w:rsidR="0057668E" w:rsidRPr="008B4FE6" w:rsidTr="00676C8D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Dochody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57668E" w:rsidRPr="008B4FE6" w:rsidTr="00676C8D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57668E" w:rsidRPr="008B4FE6" w:rsidTr="00676C8D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7668E" w:rsidRPr="008B4FE6" w:rsidTr="00676C8D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7668E" w:rsidRPr="008B4FE6" w:rsidTr="00676C8D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Wydatki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7668E" w:rsidRPr="008B4FE6" w:rsidTr="00676C8D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7668E" w:rsidRPr="008B4FE6" w:rsidTr="00676C8D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7668E" w:rsidRPr="008B4FE6" w:rsidTr="00676C8D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7668E" w:rsidRPr="008B4FE6" w:rsidTr="00676C8D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Saldo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7668E" w:rsidRPr="008B4FE6" w:rsidTr="00676C8D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7668E" w:rsidRPr="008B4FE6" w:rsidTr="00676C8D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7668E" w:rsidRPr="008B4FE6" w:rsidTr="00676C8D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6A701A" w:rsidRPr="008B4FE6" w:rsidTr="00E00FC1">
        <w:trPr>
          <w:gridAfter w:val="1"/>
          <w:wAfter w:w="10" w:type="dxa"/>
          <w:trHeight w:val="444"/>
        </w:trPr>
        <w:tc>
          <w:tcPr>
            <w:tcW w:w="2243" w:type="dxa"/>
            <w:gridSpan w:val="2"/>
            <w:shd w:val="clear" w:color="auto" w:fill="FFFFFF"/>
            <w:vAlign w:val="center"/>
          </w:tcPr>
          <w:p w:rsidR="006A701A" w:rsidRPr="00C53F26" w:rsidRDefault="006A701A" w:rsidP="005741EE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Źródła finansowania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:rsidR="006A701A" w:rsidRPr="00B37C80" w:rsidRDefault="006A701A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6A701A" w:rsidRPr="00B37C80" w:rsidRDefault="006A701A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E24BD7" w:rsidRPr="008B4FE6" w:rsidTr="00B828E0">
        <w:trPr>
          <w:gridAfter w:val="1"/>
          <w:wAfter w:w="10" w:type="dxa"/>
          <w:trHeight w:val="1257"/>
        </w:trPr>
        <w:tc>
          <w:tcPr>
            <w:tcW w:w="2243" w:type="dxa"/>
            <w:gridSpan w:val="2"/>
            <w:shd w:val="clear" w:color="auto" w:fill="FFFFFF"/>
          </w:tcPr>
          <w:p w:rsidR="00E24BD7" w:rsidRPr="00C53F26" w:rsidRDefault="001B3460" w:rsidP="00821717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Dodatkowe informacje, w tym wskazanie źródeł danych i przyjętych do obliczeń założeń</w:t>
            </w:r>
          </w:p>
        </w:tc>
        <w:tc>
          <w:tcPr>
            <w:tcW w:w="8694" w:type="dxa"/>
            <w:gridSpan w:val="27"/>
            <w:shd w:val="clear" w:color="auto" w:fill="FFFFFF"/>
          </w:tcPr>
          <w:p w:rsidR="00E24BD7" w:rsidRPr="00C53F26" w:rsidRDefault="00E24BD7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E24BD7" w:rsidRPr="00C53F26" w:rsidRDefault="00B828E0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Nie przewiduje się wpływu wprowadzenia rozporządzania na sektor finansów publicznych.</w:t>
            </w:r>
          </w:p>
        </w:tc>
      </w:tr>
      <w:tr w:rsidR="006A701A" w:rsidRPr="008B4FE6" w:rsidTr="00676C8D">
        <w:trPr>
          <w:gridAfter w:val="1"/>
          <w:wAfter w:w="10" w:type="dxa"/>
          <w:trHeight w:val="345"/>
        </w:trPr>
        <w:tc>
          <w:tcPr>
            <w:tcW w:w="10937" w:type="dxa"/>
            <w:gridSpan w:val="29"/>
            <w:shd w:val="clear" w:color="auto" w:fill="99CCFF"/>
          </w:tcPr>
          <w:p w:rsidR="006A701A" w:rsidRPr="008B4FE6" w:rsidRDefault="006A701A" w:rsidP="0072636A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Wpływ na </w:t>
            </w:r>
            <w:r w:rsidR="00563199" w:rsidRPr="008B4FE6">
              <w:rPr>
                <w:rFonts w:ascii="Times New Roman" w:hAnsi="Times New Roman"/>
                <w:b/>
                <w:color w:val="000000"/>
              </w:rPr>
              <w:t xml:space="preserve">konkurencyjność </w:t>
            </w:r>
            <w:r w:rsidR="005E7371" w:rsidRPr="008B4FE6">
              <w:rPr>
                <w:rFonts w:ascii="Times New Roman" w:hAnsi="Times New Roman"/>
                <w:b/>
                <w:color w:val="000000"/>
              </w:rPr>
              <w:t>gospodark</w:t>
            </w:r>
            <w:r w:rsidR="00563199">
              <w:rPr>
                <w:rFonts w:ascii="Times New Roman" w:hAnsi="Times New Roman"/>
                <w:b/>
                <w:color w:val="000000"/>
              </w:rPr>
              <w:t>i</w:t>
            </w:r>
            <w:r w:rsidR="005E7371"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705A29">
              <w:rPr>
                <w:rFonts w:ascii="Times New Roman" w:hAnsi="Times New Roman"/>
                <w:b/>
                <w:color w:val="000000"/>
              </w:rPr>
              <w:t>i</w:t>
            </w:r>
            <w:r w:rsidR="00563199">
              <w:rPr>
                <w:rFonts w:ascii="Times New Roman" w:hAnsi="Times New Roman"/>
                <w:b/>
                <w:color w:val="000000"/>
              </w:rPr>
              <w:t xml:space="preserve"> przedsiębiorczość</w:t>
            </w:r>
            <w:r w:rsidR="00472E45">
              <w:rPr>
                <w:rFonts w:ascii="Times New Roman" w:hAnsi="Times New Roman"/>
                <w:b/>
                <w:color w:val="000000"/>
              </w:rPr>
              <w:t>,</w:t>
            </w:r>
            <w:r w:rsidR="005E7371"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705A29">
              <w:rPr>
                <w:rFonts w:ascii="Times New Roman" w:hAnsi="Times New Roman"/>
                <w:b/>
                <w:color w:val="000000"/>
              </w:rPr>
              <w:t xml:space="preserve">w tym </w:t>
            </w:r>
            <w:r w:rsidR="005E7371" w:rsidRPr="008B4FE6">
              <w:rPr>
                <w:rFonts w:ascii="Times New Roman" w:hAnsi="Times New Roman"/>
                <w:b/>
                <w:color w:val="000000"/>
              </w:rPr>
              <w:t>funkcjonowanie przedsiębi</w:t>
            </w:r>
            <w:r w:rsidR="00B93834">
              <w:rPr>
                <w:rFonts w:ascii="Times New Roman" w:hAnsi="Times New Roman"/>
                <w:b/>
                <w:color w:val="000000"/>
              </w:rPr>
              <w:t>orców</w:t>
            </w:r>
            <w:r w:rsidR="00472E45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B93834">
              <w:rPr>
                <w:rFonts w:ascii="Times New Roman" w:hAnsi="Times New Roman"/>
                <w:b/>
                <w:color w:val="000000"/>
              </w:rPr>
              <w:t xml:space="preserve">oraz na </w:t>
            </w:r>
            <w:r w:rsidR="00BB0DCA">
              <w:rPr>
                <w:rFonts w:ascii="Times New Roman" w:hAnsi="Times New Roman"/>
                <w:b/>
                <w:color w:val="000000"/>
              </w:rPr>
              <w:t xml:space="preserve">rodzinę, </w:t>
            </w:r>
            <w:r w:rsidR="00B93834">
              <w:rPr>
                <w:rFonts w:ascii="Times New Roman" w:hAnsi="Times New Roman"/>
                <w:b/>
                <w:color w:val="000000"/>
              </w:rPr>
              <w:t xml:space="preserve">obywateli i gospodarstwa domowe </w:t>
            </w:r>
          </w:p>
        </w:tc>
      </w:tr>
      <w:tr w:rsidR="005E7371" w:rsidRPr="008B4FE6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:rsidR="005E7371" w:rsidRPr="00301959" w:rsidRDefault="001B3460" w:rsidP="00811D4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Skutki</w:t>
            </w:r>
          </w:p>
        </w:tc>
      </w:tr>
      <w:tr w:rsidR="002E6D63" w:rsidRPr="008B4FE6" w:rsidTr="00676C8D">
        <w:trPr>
          <w:gridAfter w:val="1"/>
          <w:wAfter w:w="10" w:type="dxa"/>
          <w:trHeight w:val="142"/>
        </w:trPr>
        <w:tc>
          <w:tcPr>
            <w:tcW w:w="3889" w:type="dxa"/>
            <w:gridSpan w:val="7"/>
            <w:shd w:val="clear" w:color="auto" w:fill="FFFFFF"/>
          </w:tcPr>
          <w:p w:rsidR="002E6D63" w:rsidRPr="00301959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Czas w latach od wejścia w życie zmian</w:t>
            </w:r>
          </w:p>
        </w:tc>
        <w:tc>
          <w:tcPr>
            <w:tcW w:w="937" w:type="dxa"/>
            <w:gridSpan w:val="2"/>
            <w:shd w:val="clear" w:color="auto" w:fill="FFFFFF"/>
          </w:tcPr>
          <w:p w:rsidR="002E6D63" w:rsidRPr="00301959" w:rsidRDefault="002E6D63" w:rsidP="00811D4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:rsidR="002E6D63" w:rsidRPr="00301959" w:rsidRDefault="002E6D63" w:rsidP="00811D4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8" w:type="dxa"/>
            <w:gridSpan w:val="4"/>
            <w:shd w:val="clear" w:color="auto" w:fill="FFFFFF"/>
          </w:tcPr>
          <w:p w:rsidR="002E6D63" w:rsidRPr="00301959" w:rsidRDefault="002E6D63" w:rsidP="00811D4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37" w:type="dxa"/>
            <w:gridSpan w:val="3"/>
            <w:shd w:val="clear" w:color="auto" w:fill="FFFFFF"/>
          </w:tcPr>
          <w:p w:rsidR="002E6D63" w:rsidRPr="00301959" w:rsidRDefault="002E6D63" w:rsidP="00811D4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938" w:type="dxa"/>
            <w:gridSpan w:val="4"/>
            <w:shd w:val="clear" w:color="auto" w:fill="FFFFFF"/>
          </w:tcPr>
          <w:p w:rsidR="002E6D63" w:rsidRPr="00301959" w:rsidRDefault="002E6D63" w:rsidP="00811D4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938" w:type="dxa"/>
            <w:gridSpan w:val="3"/>
            <w:shd w:val="clear" w:color="auto" w:fill="FFFFFF"/>
          </w:tcPr>
          <w:p w:rsidR="002E6D63" w:rsidRPr="00301959" w:rsidRDefault="002E6D63" w:rsidP="00811D4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422" w:type="dxa"/>
            <w:shd w:val="clear" w:color="auto" w:fill="FFFFFF"/>
          </w:tcPr>
          <w:p w:rsidR="002E6D63" w:rsidRPr="001B3460" w:rsidRDefault="002E6D63" w:rsidP="00811D46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1B3460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Łącznie</w:t>
            </w:r>
            <w:r w:rsidRPr="001B3460" w:rsidDel="0073273A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 xml:space="preserve"> </w:t>
            </w:r>
            <w:r w:rsidR="001B3460" w:rsidRPr="001B3460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(0-10)</w:t>
            </w:r>
          </w:p>
        </w:tc>
      </w:tr>
      <w:tr w:rsidR="002E6D63" w:rsidRPr="008B4FE6" w:rsidTr="008A5095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:rsidR="006F78C4" w:rsidRDefault="002E6D63" w:rsidP="006F78C4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W </w:t>
            </w:r>
            <w:r w:rsidR="001B3460">
              <w:rPr>
                <w:rFonts w:ascii="Times New Roman" w:hAnsi="Times New Roman"/>
                <w:color w:val="000000"/>
                <w:sz w:val="21"/>
                <w:szCs w:val="21"/>
              </w:rPr>
              <w:t>ujęciu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pieniężnym</w:t>
            </w:r>
          </w:p>
          <w:p w:rsidR="006F78C4" w:rsidRDefault="006F78C4" w:rsidP="006F78C4">
            <w:pPr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 xml:space="preserve">(w mln zł, </w:t>
            </w:r>
          </w:p>
          <w:p w:rsidR="002E6D63" w:rsidRPr="00301959" w:rsidRDefault="006F78C4" w:rsidP="006F78C4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 xml:space="preserve">ceny </w:t>
            </w:r>
            <w:r w:rsidR="00CF5F4F">
              <w:rPr>
                <w:rFonts w:ascii="Times New Roman" w:hAnsi="Times New Roman"/>
                <w:spacing w:val="-2"/>
                <w:sz w:val="21"/>
                <w:szCs w:val="21"/>
              </w:rPr>
              <w:t>stałe</w:t>
            </w:r>
            <w:r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z …… r.)</w:t>
            </w:r>
          </w:p>
        </w:tc>
        <w:tc>
          <w:tcPr>
            <w:tcW w:w="2293" w:type="dxa"/>
            <w:gridSpan w:val="6"/>
            <w:shd w:val="clear" w:color="auto" w:fill="FFFFFF"/>
          </w:tcPr>
          <w:p w:rsidR="002E6D63" w:rsidRPr="00301959" w:rsidRDefault="009E3C4B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duże przedsiębiorstwa</w:t>
            </w:r>
          </w:p>
        </w:tc>
        <w:tc>
          <w:tcPr>
            <w:tcW w:w="937" w:type="dxa"/>
            <w:gridSpan w:val="2"/>
            <w:shd w:val="clear" w:color="auto" w:fill="FFFFFF"/>
          </w:tcPr>
          <w:p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2" w:type="dxa"/>
            <w:shd w:val="clear" w:color="auto" w:fill="FFFFFF"/>
          </w:tcPr>
          <w:p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2E6D63" w:rsidRPr="008B4FE6" w:rsidTr="008A5095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:rsidR="002E6D63" w:rsidRPr="00301959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:rsidR="002E6D63" w:rsidRPr="00301959" w:rsidRDefault="00705A29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937" w:type="dxa"/>
            <w:gridSpan w:val="2"/>
            <w:shd w:val="clear" w:color="auto" w:fill="FFFFFF"/>
          </w:tcPr>
          <w:p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2" w:type="dxa"/>
            <w:shd w:val="clear" w:color="auto" w:fill="FFFFFF"/>
          </w:tcPr>
          <w:p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2E6D63" w:rsidRPr="008B4FE6" w:rsidTr="008A5095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:rsidR="002E6D63" w:rsidRPr="00301959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:rsidR="002E6D63" w:rsidRPr="00301959" w:rsidRDefault="00A92BAF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rodzina, </w:t>
            </w:r>
            <w:r w:rsidR="009E3C4B" w:rsidRPr="00301959">
              <w:rPr>
                <w:rFonts w:ascii="Times New Roman" w:hAnsi="Times New Roman"/>
                <w:sz w:val="21"/>
                <w:szCs w:val="21"/>
              </w:rPr>
              <w:t>o</w:t>
            </w:r>
            <w:r w:rsidR="002E6D63" w:rsidRPr="00301959">
              <w:rPr>
                <w:rFonts w:ascii="Times New Roman" w:hAnsi="Times New Roman"/>
                <w:sz w:val="21"/>
                <w:szCs w:val="21"/>
              </w:rPr>
              <w:t>bywatele oraz gospodarstwa domowe</w:t>
            </w:r>
          </w:p>
        </w:tc>
        <w:tc>
          <w:tcPr>
            <w:tcW w:w="937" w:type="dxa"/>
            <w:gridSpan w:val="2"/>
            <w:shd w:val="clear" w:color="auto" w:fill="FFFFFF"/>
          </w:tcPr>
          <w:p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2" w:type="dxa"/>
            <w:shd w:val="clear" w:color="auto" w:fill="FFFFFF"/>
          </w:tcPr>
          <w:p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8A608F" w:rsidRPr="008B4FE6" w:rsidTr="00676C8D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:rsidR="008A608F" w:rsidRPr="00301959" w:rsidRDefault="008A608F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W </w:t>
            </w:r>
            <w:r w:rsidR="0097181B">
              <w:rPr>
                <w:rFonts w:ascii="Times New Roman" w:hAnsi="Times New Roman"/>
                <w:color w:val="000000"/>
                <w:sz w:val="21"/>
                <w:szCs w:val="21"/>
              </w:rPr>
              <w:t>ujęciu</w:t>
            </w:r>
            <w:r w:rsidR="0097181B"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niepieniężnym</w:t>
            </w:r>
          </w:p>
        </w:tc>
        <w:tc>
          <w:tcPr>
            <w:tcW w:w="2293" w:type="dxa"/>
            <w:gridSpan w:val="6"/>
            <w:shd w:val="clear" w:color="auto" w:fill="FFFFFF"/>
          </w:tcPr>
          <w:p w:rsidR="008A608F" w:rsidRPr="00301959" w:rsidRDefault="009E3C4B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duże p</w:t>
            </w:r>
            <w:r w:rsidR="008A608F"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rzedsiębiorstwa</w:t>
            </w:r>
          </w:p>
        </w:tc>
        <w:tc>
          <w:tcPr>
            <w:tcW w:w="7048" w:type="dxa"/>
            <w:gridSpan w:val="22"/>
            <w:shd w:val="clear" w:color="auto" w:fill="FFFFFF"/>
          </w:tcPr>
          <w:p w:rsidR="008A608F" w:rsidRPr="00B37C80" w:rsidRDefault="008A608F" w:rsidP="00811D4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8A608F" w:rsidRPr="008B4FE6" w:rsidTr="00676C8D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:rsidR="008A608F" w:rsidRPr="00301959" w:rsidRDefault="008A608F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:rsidR="008A608F" w:rsidRPr="00301959" w:rsidRDefault="009E3C4B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s</w:t>
            </w:r>
            <w:r w:rsidR="008A608F"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ektor mikro-, małych i średnich przedsiębiorstw</w:t>
            </w:r>
          </w:p>
        </w:tc>
        <w:tc>
          <w:tcPr>
            <w:tcW w:w="7048" w:type="dxa"/>
            <w:gridSpan w:val="22"/>
            <w:shd w:val="clear" w:color="auto" w:fill="FFFFFF"/>
          </w:tcPr>
          <w:p w:rsidR="008A608F" w:rsidRPr="00B37C80" w:rsidRDefault="008A608F" w:rsidP="00811D4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9E3C4B" w:rsidRPr="008B4FE6" w:rsidTr="00676C8D">
        <w:trPr>
          <w:gridAfter w:val="1"/>
          <w:wAfter w:w="10" w:type="dxa"/>
          <w:trHeight w:val="596"/>
        </w:trPr>
        <w:tc>
          <w:tcPr>
            <w:tcW w:w="1596" w:type="dxa"/>
            <w:vMerge/>
            <w:shd w:val="clear" w:color="auto" w:fill="FFFFFF"/>
          </w:tcPr>
          <w:p w:rsidR="009E3C4B" w:rsidRPr="00301959" w:rsidRDefault="009E3C4B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:rsidR="009E3C4B" w:rsidRPr="00301959" w:rsidRDefault="00A92BAF" w:rsidP="00955774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rodzina, </w:t>
            </w:r>
            <w:r w:rsidR="009E3C4B" w:rsidRPr="00301959">
              <w:rPr>
                <w:rFonts w:ascii="Times New Roman" w:hAnsi="Times New Roman"/>
                <w:sz w:val="21"/>
                <w:szCs w:val="21"/>
              </w:rPr>
              <w:t>obywatele oraz gospodarstwa domowe</w:t>
            </w:r>
            <w:r w:rsidR="009E3C4B"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48" w:type="dxa"/>
            <w:gridSpan w:val="22"/>
            <w:shd w:val="clear" w:color="auto" w:fill="FFFFFF"/>
          </w:tcPr>
          <w:p w:rsidR="009E3C4B" w:rsidRPr="00B37C80" w:rsidRDefault="009E3C4B" w:rsidP="00955774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5E7371" w:rsidRPr="008B4FE6" w:rsidTr="00676C8D">
        <w:trPr>
          <w:gridAfter w:val="1"/>
          <w:wAfter w:w="10" w:type="dxa"/>
          <w:trHeight w:val="142"/>
        </w:trPr>
        <w:tc>
          <w:tcPr>
            <w:tcW w:w="1596" w:type="dxa"/>
            <w:shd w:val="clear" w:color="auto" w:fill="FFFFFF"/>
          </w:tcPr>
          <w:p w:rsidR="005E7371" w:rsidRPr="00301959" w:rsidRDefault="005E7371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Niemierzalne</w:t>
            </w:r>
          </w:p>
        </w:tc>
        <w:tc>
          <w:tcPr>
            <w:tcW w:w="2293" w:type="dxa"/>
            <w:gridSpan w:val="6"/>
            <w:shd w:val="clear" w:color="auto" w:fill="FFFFFF"/>
          </w:tcPr>
          <w:p w:rsidR="005E7371" w:rsidRPr="00301959" w:rsidRDefault="005E7371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48" w:type="dxa"/>
            <w:gridSpan w:val="22"/>
            <w:shd w:val="clear" w:color="auto" w:fill="FFFFFF"/>
          </w:tcPr>
          <w:p w:rsidR="005E7371" w:rsidRPr="00B37C80" w:rsidRDefault="005E7371" w:rsidP="00811D4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E24BD7" w:rsidRPr="008B4FE6" w:rsidTr="002606F3">
        <w:trPr>
          <w:gridAfter w:val="1"/>
          <w:wAfter w:w="10" w:type="dxa"/>
          <w:trHeight w:val="1240"/>
        </w:trPr>
        <w:tc>
          <w:tcPr>
            <w:tcW w:w="2243" w:type="dxa"/>
            <w:gridSpan w:val="2"/>
            <w:shd w:val="clear" w:color="auto" w:fill="FFFFFF"/>
          </w:tcPr>
          <w:p w:rsidR="00E24BD7" w:rsidRPr="00301959" w:rsidRDefault="00E24BD7" w:rsidP="00821717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Dodatkowe informacje, w tym wskazanie źródeł danych i przyjętych do obliczeń założeń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:rsidR="00E24BD7" w:rsidRPr="00B828E0" w:rsidRDefault="00B828E0" w:rsidP="00E66E1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Nie przewiduje się wpływu wprowadzenia rozporządzania na </w:t>
            </w:r>
            <w:r w:rsidRPr="00B828E0">
              <w:rPr>
                <w:rFonts w:ascii="Times New Roman" w:hAnsi="Times New Roman"/>
                <w:color w:val="000000"/>
                <w:sz w:val="21"/>
                <w:szCs w:val="21"/>
              </w:rPr>
              <w:t>konkurencyjność gospodarki i przedsiębiorczość</w:t>
            </w:r>
            <w:r w:rsidR="000A24AF"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</w:p>
          <w:p w:rsidR="00E24BD7" w:rsidRPr="00301959" w:rsidRDefault="00E24BD7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6A701A" w:rsidRPr="008B4FE6" w:rsidTr="00676C8D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:rsidR="006A701A" w:rsidRPr="008B4FE6" w:rsidRDefault="006A701A" w:rsidP="004F4E17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FA117A">
              <w:rPr>
                <w:rFonts w:ascii="Times New Roman" w:hAnsi="Times New Roman"/>
                <w:b/>
                <w:color w:val="000000"/>
              </w:rPr>
              <w:t>Zmiana o</w:t>
            </w:r>
            <w:r w:rsidRPr="008B4FE6">
              <w:rPr>
                <w:rFonts w:ascii="Times New Roman" w:hAnsi="Times New Roman"/>
                <w:b/>
                <w:color w:val="000000"/>
              </w:rPr>
              <w:t>bciąże</w:t>
            </w:r>
            <w:r w:rsidR="00FA117A">
              <w:rPr>
                <w:rFonts w:ascii="Times New Roman" w:hAnsi="Times New Roman"/>
                <w:b/>
                <w:color w:val="000000"/>
              </w:rPr>
              <w:t>ń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regulacyjn</w:t>
            </w:r>
            <w:r w:rsidR="00FA117A">
              <w:rPr>
                <w:rFonts w:ascii="Times New Roman" w:hAnsi="Times New Roman"/>
                <w:b/>
                <w:color w:val="000000"/>
              </w:rPr>
              <w:t>ych</w:t>
            </w:r>
            <w:r w:rsidR="00653688">
              <w:rPr>
                <w:rFonts w:ascii="Times New Roman" w:hAnsi="Times New Roman"/>
                <w:b/>
                <w:color w:val="000000"/>
              </w:rPr>
              <w:t xml:space="preserve"> (w tym obowiązk</w:t>
            </w:r>
            <w:r w:rsidR="00FA117A">
              <w:rPr>
                <w:rFonts w:ascii="Times New Roman" w:hAnsi="Times New Roman"/>
                <w:b/>
                <w:color w:val="000000"/>
              </w:rPr>
              <w:t xml:space="preserve">ów </w:t>
            </w:r>
            <w:r w:rsidR="00653688">
              <w:rPr>
                <w:rFonts w:ascii="Times New Roman" w:hAnsi="Times New Roman"/>
                <w:b/>
                <w:color w:val="000000"/>
              </w:rPr>
              <w:t>informacyjn</w:t>
            </w:r>
            <w:r w:rsidR="00FA117A">
              <w:rPr>
                <w:rFonts w:ascii="Times New Roman" w:hAnsi="Times New Roman"/>
                <w:b/>
                <w:color w:val="000000"/>
              </w:rPr>
              <w:t>ych</w:t>
            </w:r>
            <w:r w:rsidR="00653688">
              <w:rPr>
                <w:rFonts w:ascii="Times New Roman" w:hAnsi="Times New Roman"/>
                <w:b/>
                <w:color w:val="000000"/>
              </w:rPr>
              <w:t>)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wynikając</w:t>
            </w:r>
            <w:r w:rsidR="00FA117A">
              <w:rPr>
                <w:rFonts w:ascii="Times New Roman" w:hAnsi="Times New Roman"/>
                <w:b/>
                <w:color w:val="000000"/>
              </w:rPr>
              <w:t>ych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z projektu</w:t>
            </w:r>
          </w:p>
        </w:tc>
      </w:tr>
      <w:tr w:rsidR="00D86AFF" w:rsidRPr="008B4FE6" w:rsidTr="00676C8D">
        <w:trPr>
          <w:gridAfter w:val="1"/>
          <w:wAfter w:w="10" w:type="dxa"/>
          <w:trHeight w:val="151"/>
        </w:trPr>
        <w:tc>
          <w:tcPr>
            <w:tcW w:w="10937" w:type="dxa"/>
            <w:gridSpan w:val="29"/>
            <w:shd w:val="clear" w:color="auto" w:fill="FFFFFF"/>
          </w:tcPr>
          <w:p w:rsidR="00D86AFF" w:rsidRPr="008B4FE6" w:rsidRDefault="007E7B9E" w:rsidP="004F4E1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A5FD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6AFF" w:rsidRPr="001A5FD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226B3">
              <w:rPr>
                <w:rFonts w:ascii="Times New Roman" w:hAnsi="Times New Roman"/>
                <w:color w:val="000000"/>
              </w:rPr>
            </w:r>
            <w:r w:rsidR="003226B3">
              <w:rPr>
                <w:rFonts w:ascii="Times New Roman" w:hAnsi="Times New Roman"/>
                <w:color w:val="000000"/>
              </w:rPr>
              <w:fldChar w:fldCharType="separate"/>
            </w:r>
            <w:r w:rsidRPr="001A5FDA">
              <w:rPr>
                <w:rFonts w:ascii="Times New Roman" w:hAnsi="Times New Roman"/>
                <w:color w:val="000000"/>
              </w:rPr>
              <w:fldChar w:fldCharType="end"/>
            </w:r>
            <w:r w:rsidR="00D86AFF" w:rsidRPr="001A5FDA">
              <w:rPr>
                <w:rFonts w:ascii="Times New Roman" w:hAnsi="Times New Roman"/>
                <w:color w:val="000000"/>
              </w:rPr>
              <w:t xml:space="preserve"> </w:t>
            </w:r>
            <w:r w:rsidR="00D86AFF" w:rsidRPr="001A5FDA">
              <w:rPr>
                <w:rFonts w:ascii="Times New Roman" w:hAnsi="Times New Roman"/>
                <w:color w:val="000000"/>
                <w:spacing w:val="-2"/>
              </w:rPr>
              <w:t>nie dotyczy</w:t>
            </w:r>
          </w:p>
        </w:tc>
      </w:tr>
      <w:tr w:rsidR="00D86AFF" w:rsidRPr="008B4FE6" w:rsidTr="00676C8D">
        <w:trPr>
          <w:gridAfter w:val="1"/>
          <w:wAfter w:w="10" w:type="dxa"/>
          <w:trHeight w:val="946"/>
        </w:trPr>
        <w:tc>
          <w:tcPr>
            <w:tcW w:w="5111" w:type="dxa"/>
            <w:gridSpan w:val="12"/>
            <w:shd w:val="clear" w:color="auto" w:fill="FFFFFF"/>
          </w:tcPr>
          <w:p w:rsidR="00D86AFF" w:rsidRDefault="00D86AFF" w:rsidP="001B3460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prowadzane są </w:t>
            </w:r>
            <w:r>
              <w:rPr>
                <w:rFonts w:ascii="Times New Roman" w:hAnsi="Times New Roman"/>
                <w:color w:val="000000"/>
                <w:spacing w:val="-2"/>
              </w:rPr>
              <w:t>obciążenia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 poza bezwzględnie wymaganymi przez UE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</w:rPr>
              <w:t>(szczegóły w odwróconej tabeli zgodności</w:t>
            </w:r>
            <w:r>
              <w:rPr>
                <w:rFonts w:ascii="Times New Roman" w:hAnsi="Times New Roman"/>
                <w:color w:val="000000"/>
              </w:rPr>
              <w:t>).</w:t>
            </w:r>
          </w:p>
        </w:tc>
        <w:tc>
          <w:tcPr>
            <w:tcW w:w="5826" w:type="dxa"/>
            <w:gridSpan w:val="17"/>
            <w:shd w:val="clear" w:color="auto" w:fill="FFFFFF"/>
          </w:tcPr>
          <w:p w:rsidR="00D86AFF" w:rsidRDefault="007E7B9E" w:rsidP="004F4E1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6AFF"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226B3">
              <w:rPr>
                <w:rFonts w:ascii="Times New Roman" w:hAnsi="Times New Roman"/>
                <w:color w:val="000000"/>
              </w:rPr>
            </w:r>
            <w:r w:rsidR="003226B3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D86AFF">
              <w:rPr>
                <w:rFonts w:ascii="Times New Roman" w:hAnsi="Times New Roman"/>
                <w:color w:val="000000"/>
              </w:rPr>
              <w:t xml:space="preserve"> tak</w:t>
            </w:r>
          </w:p>
          <w:p w:rsidR="00D86AFF" w:rsidRDefault="007E7B9E" w:rsidP="004F4E1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52ED2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52ED2" w:rsidRPr="00852ED2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226B3">
              <w:rPr>
                <w:rFonts w:ascii="Times New Roman" w:hAnsi="Times New Roman"/>
                <w:color w:val="000000"/>
              </w:rPr>
            </w:r>
            <w:r w:rsidR="003226B3">
              <w:rPr>
                <w:rFonts w:ascii="Times New Roman" w:hAnsi="Times New Roman"/>
                <w:color w:val="000000"/>
              </w:rPr>
              <w:fldChar w:fldCharType="separate"/>
            </w:r>
            <w:r w:rsidRPr="00852ED2">
              <w:rPr>
                <w:rFonts w:ascii="Times New Roman" w:hAnsi="Times New Roman"/>
                <w:color w:val="000000"/>
              </w:rPr>
              <w:fldChar w:fldCharType="end"/>
            </w:r>
            <w:r w:rsidR="00D86AFF">
              <w:rPr>
                <w:rFonts w:ascii="Times New Roman" w:hAnsi="Times New Roman"/>
                <w:color w:val="000000"/>
              </w:rPr>
              <w:t xml:space="preserve"> nie</w:t>
            </w:r>
          </w:p>
          <w:p w:rsidR="00D86AFF" w:rsidRDefault="007E7B9E" w:rsidP="004F4E17">
            <w:pPr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6AFF"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226B3">
              <w:rPr>
                <w:rFonts w:ascii="Times New Roman" w:hAnsi="Times New Roman"/>
                <w:color w:val="000000"/>
              </w:rPr>
            </w:r>
            <w:r w:rsidR="003226B3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D86AFF">
              <w:rPr>
                <w:rFonts w:ascii="Times New Roman" w:hAnsi="Times New Roman"/>
                <w:color w:val="000000"/>
              </w:rPr>
              <w:t xml:space="preserve"> nie dotyczy</w:t>
            </w:r>
          </w:p>
        </w:tc>
      </w:tr>
      <w:tr w:rsidR="001B3460" w:rsidRPr="008B4FE6" w:rsidTr="00676C8D">
        <w:trPr>
          <w:gridAfter w:val="1"/>
          <w:wAfter w:w="10" w:type="dxa"/>
          <w:trHeight w:val="1245"/>
        </w:trPr>
        <w:tc>
          <w:tcPr>
            <w:tcW w:w="5111" w:type="dxa"/>
            <w:gridSpan w:val="12"/>
            <w:shd w:val="clear" w:color="auto" w:fill="FFFFFF"/>
          </w:tcPr>
          <w:p w:rsidR="001B3460" w:rsidRPr="008B4FE6" w:rsidRDefault="007E7B9E" w:rsidP="00AE6CF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3460"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226B3">
              <w:rPr>
                <w:rFonts w:ascii="Times New Roman" w:hAnsi="Times New Roman"/>
                <w:color w:val="000000"/>
              </w:rPr>
            </w:r>
            <w:r w:rsidR="003226B3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1B3460"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B3460" w:rsidRPr="008B4FE6">
              <w:rPr>
                <w:rFonts w:ascii="Times New Roman" w:hAnsi="Times New Roman"/>
                <w:color w:val="000000"/>
                <w:spacing w:val="-2"/>
              </w:rPr>
              <w:t>zmniejszenie liczby dokumentów</w:t>
            </w:r>
            <w:r w:rsidR="001B3460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  <w:p w:rsidR="001B3460" w:rsidRPr="008B4FE6" w:rsidRDefault="007E7B9E" w:rsidP="00AE6CF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3460"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226B3">
              <w:rPr>
                <w:rFonts w:ascii="Times New Roman" w:hAnsi="Times New Roman"/>
                <w:color w:val="000000"/>
              </w:rPr>
            </w:r>
            <w:r w:rsidR="003226B3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1B3460"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B3460" w:rsidRPr="008B4FE6">
              <w:rPr>
                <w:rFonts w:ascii="Times New Roman" w:hAnsi="Times New Roman"/>
                <w:color w:val="000000"/>
                <w:spacing w:val="-2"/>
              </w:rPr>
              <w:t>zmniejszenie liczby procedur</w:t>
            </w:r>
          </w:p>
          <w:p w:rsidR="001B3460" w:rsidRDefault="007E7B9E" w:rsidP="00AE6CF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52ED2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52ED2" w:rsidRPr="00852ED2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226B3">
              <w:rPr>
                <w:rFonts w:ascii="Times New Roman" w:hAnsi="Times New Roman"/>
                <w:color w:val="000000"/>
              </w:rPr>
            </w:r>
            <w:r w:rsidR="003226B3">
              <w:rPr>
                <w:rFonts w:ascii="Times New Roman" w:hAnsi="Times New Roman"/>
                <w:color w:val="000000"/>
              </w:rPr>
              <w:fldChar w:fldCharType="separate"/>
            </w:r>
            <w:r w:rsidRPr="00852ED2">
              <w:rPr>
                <w:rFonts w:ascii="Times New Roman" w:hAnsi="Times New Roman"/>
                <w:color w:val="000000"/>
              </w:rPr>
              <w:fldChar w:fldCharType="end"/>
            </w:r>
            <w:r w:rsidR="001B3460"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B3460" w:rsidRPr="008B4FE6">
              <w:rPr>
                <w:rFonts w:ascii="Times New Roman" w:hAnsi="Times New Roman"/>
                <w:color w:val="000000"/>
                <w:spacing w:val="-2"/>
              </w:rPr>
              <w:t>skrócenie czasu</w:t>
            </w:r>
            <w:r w:rsidR="00CF5F4F">
              <w:rPr>
                <w:rFonts w:ascii="Times New Roman" w:hAnsi="Times New Roman"/>
                <w:color w:val="000000"/>
                <w:spacing w:val="-2"/>
              </w:rPr>
              <w:t xml:space="preserve"> na załatwienie sprawy</w:t>
            </w:r>
          </w:p>
          <w:p w:rsidR="001B3460" w:rsidRPr="008B4FE6" w:rsidRDefault="007E7B9E" w:rsidP="00AE6CF8">
            <w:pPr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3460"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226B3">
              <w:rPr>
                <w:rFonts w:ascii="Times New Roman" w:hAnsi="Times New Roman"/>
                <w:color w:val="000000"/>
              </w:rPr>
            </w:r>
            <w:r w:rsidR="003226B3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1B3460"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B3460" w:rsidRPr="008B4FE6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="001B3460" w:rsidRPr="008B4FE6">
              <w:rPr>
                <w:rFonts w:ascii="Times New Roman" w:hAnsi="Times New Roman"/>
                <w:color w:val="00000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="001B3460" w:rsidRPr="008B4FE6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="001B3460" w:rsidRPr="008B4FE6">
              <w:rPr>
                <w:rFonts w:ascii="Times New Roman"/>
                <w:noProof/>
                <w:color w:val="000000"/>
              </w:rPr>
              <w:t> </w:t>
            </w:r>
            <w:r w:rsidR="001B3460" w:rsidRPr="008B4FE6">
              <w:rPr>
                <w:rFonts w:ascii="Times New Roman"/>
                <w:noProof/>
                <w:color w:val="000000"/>
              </w:rPr>
              <w:t> </w:t>
            </w:r>
            <w:r w:rsidR="001B3460" w:rsidRPr="008B4FE6">
              <w:rPr>
                <w:rFonts w:ascii="Times New Roman"/>
                <w:noProof/>
                <w:color w:val="000000"/>
              </w:rPr>
              <w:t> </w:t>
            </w:r>
            <w:r w:rsidR="001B3460" w:rsidRPr="008B4FE6">
              <w:rPr>
                <w:rFonts w:ascii="Times New Roman"/>
                <w:noProof/>
                <w:color w:val="000000"/>
              </w:rPr>
              <w:t> </w:t>
            </w:r>
            <w:r w:rsidR="001B3460"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5826" w:type="dxa"/>
            <w:gridSpan w:val="17"/>
            <w:shd w:val="clear" w:color="auto" w:fill="FFFFFF"/>
          </w:tcPr>
          <w:p w:rsidR="001B3460" w:rsidRPr="008B4FE6" w:rsidRDefault="007E7B9E" w:rsidP="00AE6CF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3460"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226B3">
              <w:rPr>
                <w:rFonts w:ascii="Times New Roman" w:hAnsi="Times New Roman"/>
                <w:color w:val="000000"/>
              </w:rPr>
            </w:r>
            <w:r w:rsidR="003226B3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1B3460"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B3460" w:rsidRPr="008B4FE6">
              <w:rPr>
                <w:rFonts w:ascii="Times New Roman" w:hAnsi="Times New Roman"/>
                <w:color w:val="000000"/>
                <w:spacing w:val="-2"/>
              </w:rPr>
              <w:t>zwiększenie liczby dokumentów</w:t>
            </w:r>
          </w:p>
          <w:p w:rsidR="001B3460" w:rsidRPr="008B4FE6" w:rsidRDefault="007E7B9E" w:rsidP="00AE6CF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3460"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226B3">
              <w:rPr>
                <w:rFonts w:ascii="Times New Roman" w:hAnsi="Times New Roman"/>
                <w:color w:val="000000"/>
              </w:rPr>
            </w:r>
            <w:r w:rsidR="003226B3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1B3460"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B3460" w:rsidRPr="008B4FE6">
              <w:rPr>
                <w:rFonts w:ascii="Times New Roman" w:hAnsi="Times New Roman"/>
                <w:color w:val="000000"/>
                <w:spacing w:val="-2"/>
              </w:rPr>
              <w:t>zwiększenie liczby procedur</w:t>
            </w:r>
          </w:p>
          <w:p w:rsidR="001B3460" w:rsidRPr="008B4FE6" w:rsidRDefault="007E7B9E" w:rsidP="00AE6CF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3460"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226B3">
              <w:rPr>
                <w:rFonts w:ascii="Times New Roman" w:hAnsi="Times New Roman"/>
                <w:color w:val="000000"/>
              </w:rPr>
            </w:r>
            <w:r w:rsidR="003226B3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1B3460"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B3460" w:rsidRPr="008B4FE6">
              <w:rPr>
                <w:rFonts w:ascii="Times New Roman" w:hAnsi="Times New Roman"/>
                <w:color w:val="000000"/>
                <w:spacing w:val="-2"/>
              </w:rPr>
              <w:t>wydłużenie czasu</w:t>
            </w:r>
            <w:r w:rsidR="00CF5F4F">
              <w:rPr>
                <w:rFonts w:ascii="Times New Roman" w:hAnsi="Times New Roman"/>
                <w:color w:val="000000"/>
                <w:spacing w:val="-2"/>
              </w:rPr>
              <w:t xml:space="preserve"> na załatwienie sprawy</w:t>
            </w:r>
          </w:p>
          <w:p w:rsidR="001B3460" w:rsidRPr="008B4FE6" w:rsidRDefault="007E7B9E" w:rsidP="00AE6CF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3460"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226B3">
              <w:rPr>
                <w:rFonts w:ascii="Times New Roman" w:hAnsi="Times New Roman"/>
                <w:color w:val="000000"/>
              </w:rPr>
            </w:r>
            <w:r w:rsidR="003226B3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1B3460"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B3460" w:rsidRPr="008B4FE6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="001B3460" w:rsidRPr="008B4FE6">
              <w:rPr>
                <w:rFonts w:ascii="Times New Roman" w:hAnsi="Times New Roman"/>
                <w:color w:val="00000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="001B3460" w:rsidRPr="008B4FE6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="001B3460" w:rsidRPr="008B4FE6">
              <w:rPr>
                <w:rFonts w:ascii="Times New Roman"/>
                <w:noProof/>
                <w:color w:val="000000"/>
              </w:rPr>
              <w:t> </w:t>
            </w:r>
            <w:r w:rsidR="001B3460" w:rsidRPr="008B4FE6">
              <w:rPr>
                <w:rFonts w:ascii="Times New Roman"/>
                <w:noProof/>
                <w:color w:val="000000"/>
              </w:rPr>
              <w:t> </w:t>
            </w:r>
            <w:r w:rsidR="001B3460" w:rsidRPr="008B4FE6">
              <w:rPr>
                <w:rFonts w:ascii="Times New Roman"/>
                <w:noProof/>
                <w:color w:val="000000"/>
              </w:rPr>
              <w:t> </w:t>
            </w:r>
            <w:r w:rsidR="001B3460" w:rsidRPr="008B4FE6">
              <w:rPr>
                <w:rFonts w:ascii="Times New Roman"/>
                <w:noProof/>
                <w:color w:val="000000"/>
              </w:rPr>
              <w:t> </w:t>
            </w:r>
            <w:r w:rsidR="001B3460"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</w:p>
          <w:p w:rsidR="001B3460" w:rsidRPr="008B4FE6" w:rsidRDefault="001B3460" w:rsidP="00AE6CF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F0DA2" w:rsidRPr="008B4FE6" w:rsidTr="00676C8D">
        <w:trPr>
          <w:gridAfter w:val="1"/>
          <w:wAfter w:w="10" w:type="dxa"/>
          <w:trHeight w:val="870"/>
        </w:trPr>
        <w:tc>
          <w:tcPr>
            <w:tcW w:w="5111" w:type="dxa"/>
            <w:gridSpan w:val="12"/>
            <w:shd w:val="clear" w:color="auto" w:fill="FFFFFF"/>
          </w:tcPr>
          <w:p w:rsidR="00BF0DA2" w:rsidRPr="008B4FE6" w:rsidRDefault="00BF0DA2" w:rsidP="004F4E1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>prowadzane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obciążenia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 są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przystosowane do ich elektronizacji. </w:t>
            </w:r>
          </w:p>
        </w:tc>
        <w:tc>
          <w:tcPr>
            <w:tcW w:w="5826" w:type="dxa"/>
            <w:gridSpan w:val="17"/>
            <w:shd w:val="clear" w:color="auto" w:fill="FFFFFF"/>
          </w:tcPr>
          <w:p w:rsidR="00BF0DA2" w:rsidRDefault="007E7B9E" w:rsidP="00BF0DA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0DA2"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226B3">
              <w:rPr>
                <w:rFonts w:ascii="Times New Roman" w:hAnsi="Times New Roman"/>
                <w:color w:val="000000"/>
              </w:rPr>
            </w:r>
            <w:r w:rsidR="003226B3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BF0DA2">
              <w:rPr>
                <w:rFonts w:ascii="Times New Roman" w:hAnsi="Times New Roman"/>
                <w:color w:val="000000"/>
              </w:rPr>
              <w:t xml:space="preserve"> tak</w:t>
            </w:r>
          </w:p>
          <w:p w:rsidR="00BF0DA2" w:rsidRDefault="007E7B9E" w:rsidP="00BF0DA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0DA2"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226B3">
              <w:rPr>
                <w:rFonts w:ascii="Times New Roman" w:hAnsi="Times New Roman"/>
                <w:color w:val="000000"/>
              </w:rPr>
            </w:r>
            <w:r w:rsidR="003226B3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BF0DA2">
              <w:rPr>
                <w:rFonts w:ascii="Times New Roman" w:hAnsi="Times New Roman"/>
                <w:color w:val="000000"/>
              </w:rPr>
              <w:t xml:space="preserve"> nie</w:t>
            </w:r>
          </w:p>
          <w:p w:rsidR="00BF0DA2" w:rsidRDefault="007E7B9E" w:rsidP="00BF0DA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52ED2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52ED2" w:rsidRPr="00852ED2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226B3">
              <w:rPr>
                <w:rFonts w:ascii="Times New Roman" w:hAnsi="Times New Roman"/>
                <w:color w:val="000000"/>
              </w:rPr>
            </w:r>
            <w:r w:rsidR="003226B3">
              <w:rPr>
                <w:rFonts w:ascii="Times New Roman" w:hAnsi="Times New Roman"/>
                <w:color w:val="000000"/>
              </w:rPr>
              <w:fldChar w:fldCharType="separate"/>
            </w:r>
            <w:r w:rsidRPr="00852ED2">
              <w:rPr>
                <w:rFonts w:ascii="Times New Roman" w:hAnsi="Times New Roman"/>
                <w:color w:val="000000"/>
              </w:rPr>
              <w:fldChar w:fldCharType="end"/>
            </w:r>
            <w:r w:rsidR="00BF0DA2">
              <w:rPr>
                <w:rFonts w:ascii="Times New Roman" w:hAnsi="Times New Roman"/>
                <w:color w:val="000000"/>
              </w:rPr>
              <w:t xml:space="preserve"> nie dotyczy</w:t>
            </w:r>
          </w:p>
          <w:p w:rsidR="00117017" w:rsidRPr="008B4FE6" w:rsidRDefault="00117017" w:rsidP="00BF0DA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17017" w:rsidRPr="008B4FE6" w:rsidTr="00676C8D">
        <w:trPr>
          <w:gridAfter w:val="1"/>
          <w:wAfter w:w="10" w:type="dxa"/>
          <w:trHeight w:val="630"/>
        </w:trPr>
        <w:tc>
          <w:tcPr>
            <w:tcW w:w="10937" w:type="dxa"/>
            <w:gridSpan w:val="29"/>
            <w:shd w:val="clear" w:color="auto" w:fill="FFFFFF"/>
          </w:tcPr>
          <w:p w:rsidR="00117017" w:rsidRDefault="00117017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Komentarz:</w:t>
            </w:r>
          </w:p>
          <w:p w:rsidR="00117017" w:rsidRDefault="00852ED2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Proponowane uszczegółowienie zapisów oraz usuniecie błędnych zapisów w obowiązującym rozporządzaniu ws. LUN</w:t>
            </w:r>
            <w:r w:rsidR="00145821">
              <w:rPr>
                <w:rFonts w:ascii="Times New Roman" w:hAnsi="Times New Roman"/>
                <w:color w:val="000000"/>
              </w:rPr>
              <w:t xml:space="preserve"> nie zmieni w sposób zasadniczy obciążenia regulacyjnego w zakresie informatyzacji. </w:t>
            </w:r>
          </w:p>
          <w:p w:rsidR="00145821" w:rsidRDefault="00145821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Przewiduje się jednak, że dzięki bardziej precyzyjnym zapisom powinien ulec skróceniu czas załatwiania spraw, w szczególności związanych z wpisem LUN do rejestru LUN.</w:t>
            </w:r>
          </w:p>
          <w:p w:rsidR="00117017" w:rsidRPr="008B4FE6" w:rsidRDefault="00117017" w:rsidP="00B37C8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B3460" w:rsidRPr="008B4FE6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:rsidR="001B3460" w:rsidRPr="008B4FE6" w:rsidRDefault="001B3460" w:rsidP="00BF109C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Wpływ na rynek pracy </w:t>
            </w:r>
          </w:p>
        </w:tc>
      </w:tr>
      <w:tr w:rsidR="001B3460" w:rsidRPr="008B4FE6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:rsidR="001B3460" w:rsidRPr="008B4FE6" w:rsidRDefault="001B3460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B3460" w:rsidRPr="008B4FE6" w:rsidRDefault="00145821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Nie przewiduje się wpływu na rynek pracy.</w:t>
            </w:r>
          </w:p>
          <w:p w:rsidR="001B3460" w:rsidRPr="008B4FE6" w:rsidRDefault="001B3460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B3460" w:rsidRPr="008B4FE6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:rsidR="001B3460" w:rsidRPr="008B4FE6" w:rsidRDefault="001B3460" w:rsidP="00BF109C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Wpływ na pozostałe obszary</w:t>
            </w:r>
          </w:p>
        </w:tc>
      </w:tr>
      <w:tr w:rsidR="001B3460" w:rsidRPr="008B4FE6" w:rsidTr="00E66E1B">
        <w:trPr>
          <w:gridAfter w:val="1"/>
          <w:wAfter w:w="10" w:type="dxa"/>
          <w:trHeight w:val="760"/>
        </w:trPr>
        <w:tc>
          <w:tcPr>
            <w:tcW w:w="3545" w:type="dxa"/>
            <w:gridSpan w:val="5"/>
            <w:shd w:val="clear" w:color="auto" w:fill="FFFFFF"/>
          </w:tcPr>
          <w:p w:rsidR="001B3460" w:rsidRPr="008B4FE6" w:rsidRDefault="007E7B9E" w:rsidP="00254DE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3460"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226B3">
              <w:rPr>
                <w:rFonts w:ascii="Times New Roman" w:hAnsi="Times New Roman"/>
                <w:color w:val="000000"/>
              </w:rPr>
            </w:r>
            <w:r w:rsidR="003226B3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1B3460"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B3460" w:rsidRPr="008B4FE6">
              <w:rPr>
                <w:rFonts w:ascii="Times New Roman" w:hAnsi="Times New Roman"/>
                <w:color w:val="000000"/>
                <w:spacing w:val="-2"/>
              </w:rPr>
              <w:t>środowisko naturalne</w:t>
            </w:r>
          </w:p>
          <w:p w:rsidR="001B3460" w:rsidRDefault="007E7B9E" w:rsidP="006A701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3460"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226B3">
              <w:rPr>
                <w:rFonts w:ascii="Times New Roman" w:hAnsi="Times New Roman"/>
                <w:color w:val="000000"/>
              </w:rPr>
            </w:r>
            <w:r w:rsidR="003226B3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1B3460"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B3460" w:rsidRPr="008B4FE6">
              <w:rPr>
                <w:rFonts w:ascii="Times New Roman" w:hAnsi="Times New Roman"/>
                <w:color w:val="000000"/>
              </w:rPr>
              <w:t>sytuacja i rozwój regionalny</w:t>
            </w:r>
          </w:p>
          <w:p w:rsidR="001B3460" w:rsidRPr="008B4FE6" w:rsidRDefault="007E7B9E" w:rsidP="006A701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3460"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226B3">
              <w:rPr>
                <w:rFonts w:ascii="Times New Roman" w:hAnsi="Times New Roman"/>
                <w:color w:val="000000"/>
              </w:rPr>
            </w:r>
            <w:r w:rsidR="003226B3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1B3460"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B3460" w:rsidRPr="008B4FE6">
              <w:rPr>
                <w:rFonts w:ascii="Times New Roman" w:hAnsi="Times New Roman"/>
                <w:color w:val="000000"/>
                <w:spacing w:val="-2"/>
              </w:rPr>
              <w:t xml:space="preserve">inne: </w:t>
            </w: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="001B3460" w:rsidRPr="008B4FE6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="001B3460" w:rsidRPr="008B4FE6">
              <w:rPr>
                <w:rFonts w:ascii="Times New Roman"/>
                <w:noProof/>
                <w:color w:val="000000"/>
              </w:rPr>
              <w:t> </w:t>
            </w:r>
            <w:r w:rsidR="001B3460" w:rsidRPr="008B4FE6">
              <w:rPr>
                <w:rFonts w:ascii="Times New Roman"/>
                <w:noProof/>
                <w:color w:val="000000"/>
              </w:rPr>
              <w:t> </w:t>
            </w:r>
            <w:r w:rsidR="001B3460" w:rsidRPr="008B4FE6">
              <w:rPr>
                <w:rFonts w:ascii="Times New Roman"/>
                <w:noProof/>
                <w:color w:val="000000"/>
              </w:rPr>
              <w:t> </w:t>
            </w:r>
            <w:r w:rsidR="001B3460" w:rsidRPr="008B4FE6">
              <w:rPr>
                <w:rFonts w:ascii="Times New Roman"/>
                <w:noProof/>
                <w:color w:val="000000"/>
              </w:rPr>
              <w:t> </w:t>
            </w:r>
            <w:r w:rsidR="001B3460"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3689" w:type="dxa"/>
            <w:gridSpan w:val="15"/>
            <w:shd w:val="clear" w:color="auto" w:fill="FFFFFF"/>
          </w:tcPr>
          <w:p w:rsidR="001B3460" w:rsidRPr="008B4FE6" w:rsidRDefault="007E7B9E" w:rsidP="00254DE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3460"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226B3">
              <w:rPr>
                <w:rFonts w:ascii="Times New Roman" w:hAnsi="Times New Roman"/>
                <w:color w:val="000000"/>
              </w:rPr>
            </w:r>
            <w:r w:rsidR="003226B3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1B3460"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B3460" w:rsidRPr="008B4FE6">
              <w:rPr>
                <w:rFonts w:ascii="Times New Roman" w:hAnsi="Times New Roman"/>
                <w:color w:val="000000"/>
                <w:spacing w:val="-2"/>
              </w:rPr>
              <w:t>demografia</w:t>
            </w:r>
          </w:p>
          <w:p w:rsidR="001B3460" w:rsidRPr="008B4FE6" w:rsidRDefault="007E7B9E" w:rsidP="006A701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3460"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226B3">
              <w:rPr>
                <w:rFonts w:ascii="Times New Roman" w:hAnsi="Times New Roman"/>
                <w:color w:val="000000"/>
              </w:rPr>
            </w:r>
            <w:r w:rsidR="003226B3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1B3460"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B3460">
              <w:rPr>
                <w:rFonts w:ascii="Times New Roman" w:hAnsi="Times New Roman"/>
                <w:color w:val="000000"/>
              </w:rPr>
              <w:t>mienie państwowe</w:t>
            </w:r>
          </w:p>
        </w:tc>
        <w:tc>
          <w:tcPr>
            <w:tcW w:w="3703" w:type="dxa"/>
            <w:gridSpan w:val="9"/>
            <w:shd w:val="clear" w:color="auto" w:fill="FFFFFF"/>
          </w:tcPr>
          <w:p w:rsidR="001B3460" w:rsidRDefault="007E7B9E" w:rsidP="006A701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3460"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226B3">
              <w:rPr>
                <w:rFonts w:ascii="Times New Roman" w:hAnsi="Times New Roman"/>
                <w:color w:val="000000"/>
              </w:rPr>
            </w:r>
            <w:r w:rsidR="003226B3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1B3460"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B3460" w:rsidRPr="008B4FE6">
              <w:rPr>
                <w:rFonts w:ascii="Times New Roman" w:hAnsi="Times New Roman"/>
                <w:color w:val="000000"/>
                <w:spacing w:val="-2"/>
              </w:rPr>
              <w:t>informatyzacja</w:t>
            </w:r>
          </w:p>
          <w:p w:rsidR="001B3460" w:rsidRPr="008B4FE6" w:rsidRDefault="007E7B9E" w:rsidP="006A701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3460"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3226B3">
              <w:rPr>
                <w:rFonts w:ascii="Times New Roman" w:hAnsi="Times New Roman"/>
                <w:color w:val="000000"/>
              </w:rPr>
            </w:r>
            <w:r w:rsidR="003226B3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1B3460"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B3460">
              <w:rPr>
                <w:rFonts w:ascii="Times New Roman" w:hAnsi="Times New Roman"/>
                <w:color w:val="000000"/>
                <w:spacing w:val="-2"/>
              </w:rPr>
              <w:t>zdrowie</w:t>
            </w:r>
          </w:p>
        </w:tc>
      </w:tr>
      <w:tr w:rsidR="001B3460" w:rsidRPr="008B4FE6" w:rsidTr="00E66E1B">
        <w:trPr>
          <w:gridAfter w:val="1"/>
          <w:wAfter w:w="10" w:type="dxa"/>
          <w:trHeight w:val="436"/>
        </w:trPr>
        <w:tc>
          <w:tcPr>
            <w:tcW w:w="2243" w:type="dxa"/>
            <w:gridSpan w:val="2"/>
            <w:shd w:val="clear" w:color="auto" w:fill="FFFFFF"/>
            <w:vAlign w:val="center"/>
          </w:tcPr>
          <w:p w:rsidR="001B3460" w:rsidRPr="008B4FE6" w:rsidRDefault="001B3460" w:rsidP="00254DE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t>Omówienie wpływu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:rsidR="001B3460" w:rsidRPr="008B4FE6" w:rsidRDefault="001B3460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:rsidR="001B3460" w:rsidRPr="008B4FE6" w:rsidRDefault="00145821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Nie przewiduje się wpływu na </w:t>
            </w:r>
            <w:r w:rsidR="002606F3">
              <w:rPr>
                <w:rFonts w:ascii="Times New Roman" w:hAnsi="Times New Roman"/>
                <w:color w:val="000000"/>
                <w:sz w:val="21"/>
                <w:szCs w:val="21"/>
              </w:rPr>
              <w:t>pozostałe obszary</w:t>
            </w:r>
          </w:p>
          <w:p w:rsidR="001B3460" w:rsidRPr="00E66E1B" w:rsidRDefault="001B3460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4"/>
              </w:rPr>
            </w:pPr>
          </w:p>
        </w:tc>
      </w:tr>
      <w:tr w:rsidR="001B3460" w:rsidRPr="008B4FE6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:rsidR="001B3460" w:rsidRPr="00627221" w:rsidRDefault="00A767D2" w:rsidP="00A767D2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lastRenderedPageBreak/>
              <w:t>Plan</w:t>
            </w:r>
            <w:r w:rsidR="00CF5F4F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owane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w</w:t>
            </w:r>
            <w:r w:rsidR="00627221" w:rsidRPr="00627221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ykonani</w:t>
            </w:r>
            <w:r w:rsidR="00CF5F4F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e</w:t>
            </w:r>
            <w:r w:rsidR="00627221" w:rsidRPr="00627221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przepisów aktu prawnego</w:t>
            </w:r>
          </w:p>
        </w:tc>
      </w:tr>
      <w:tr w:rsidR="001B3460" w:rsidRPr="008B4FE6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:rsidR="001B3460" w:rsidRPr="00B37C80" w:rsidRDefault="001B3460" w:rsidP="00B37C80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</w:p>
          <w:p w:rsidR="001B3460" w:rsidRPr="00B37C80" w:rsidRDefault="002606F3" w:rsidP="00B37C80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2606F3">
              <w:rPr>
                <w:rFonts w:ascii="Times New Roman" w:hAnsi="Times New Roman"/>
              </w:rPr>
              <w:t xml:space="preserve">W podstawowym zakresie </w:t>
            </w:r>
            <w:r w:rsidRPr="002606F3">
              <w:rPr>
                <w:rFonts w:ascii="Times New Roman" w:hAnsi="Times New Roman"/>
                <w:spacing w:val="-2"/>
              </w:rPr>
              <w:t xml:space="preserve">wykonanie przepisów projektowanego </w:t>
            </w:r>
            <w:r>
              <w:rPr>
                <w:rFonts w:ascii="Times New Roman" w:hAnsi="Times New Roman"/>
                <w:spacing w:val="-2"/>
              </w:rPr>
              <w:t xml:space="preserve">rozporządzenia </w:t>
            </w:r>
            <w:r w:rsidRPr="002606F3">
              <w:rPr>
                <w:rFonts w:ascii="Times New Roman" w:hAnsi="Times New Roman"/>
                <w:spacing w:val="-2"/>
              </w:rPr>
              <w:t xml:space="preserve">nastąpi w momencie </w:t>
            </w:r>
            <w:r>
              <w:rPr>
                <w:rFonts w:ascii="Times New Roman" w:hAnsi="Times New Roman"/>
                <w:spacing w:val="-2"/>
              </w:rPr>
              <w:t xml:space="preserve">jego </w:t>
            </w:r>
            <w:r w:rsidRPr="002606F3">
              <w:rPr>
                <w:rFonts w:ascii="Times New Roman" w:hAnsi="Times New Roman"/>
                <w:spacing w:val="-2"/>
              </w:rPr>
              <w:t>wejścia w życie</w:t>
            </w:r>
            <w:r>
              <w:rPr>
                <w:rFonts w:ascii="Times New Roman" w:hAnsi="Times New Roman"/>
                <w:spacing w:val="-2"/>
              </w:rPr>
              <w:t>.</w:t>
            </w:r>
          </w:p>
          <w:p w:rsidR="001B3460" w:rsidRPr="00B37C80" w:rsidRDefault="001B3460" w:rsidP="00B37C80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</w:p>
        </w:tc>
      </w:tr>
      <w:tr w:rsidR="001B3460" w:rsidRPr="008B4FE6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:rsidR="001B3460" w:rsidRPr="008B4FE6" w:rsidRDefault="001B3460" w:rsidP="001D6A3C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W jaki sposób i kiedy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nastąpi ewaluacja efektów projektu </w:t>
            </w:r>
            <w:r w:rsidR="00A47BDF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oraz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jakie mierniki zostaną </w:t>
            </w:r>
            <w:r w:rsidR="00C33027"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zastosowane</w:t>
            </w:r>
            <w:r w:rsidR="00C33027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?</w:t>
            </w:r>
          </w:p>
        </w:tc>
      </w:tr>
      <w:tr w:rsidR="001B3460" w:rsidRPr="008B4FE6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:rsidR="001B3460" w:rsidRPr="00B37C80" w:rsidRDefault="001B3460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:rsidR="001B3460" w:rsidRPr="00B37C80" w:rsidRDefault="002606F3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2606F3">
              <w:rPr>
                <w:rFonts w:ascii="Times New Roman" w:hAnsi="Times New Roman"/>
                <w:spacing w:val="-2"/>
              </w:rPr>
              <w:t xml:space="preserve">Ocena efektów projektu </w:t>
            </w:r>
            <w:r>
              <w:rPr>
                <w:rFonts w:ascii="Times New Roman" w:hAnsi="Times New Roman"/>
                <w:spacing w:val="-2"/>
              </w:rPr>
              <w:t xml:space="preserve">rozporządzenia </w:t>
            </w:r>
            <w:r w:rsidRPr="002606F3">
              <w:rPr>
                <w:rFonts w:ascii="Times New Roman" w:hAnsi="Times New Roman"/>
                <w:spacing w:val="-2"/>
              </w:rPr>
              <w:t>będzie następować w trakcie wykonywania bieżącego nadzoru nad instytucjami zapewniającymi służby żeglugi powietrznej, zaś miernikiem będzie liczba stwierdzonych niezgodności</w:t>
            </w:r>
            <w:r w:rsidR="009A09DF">
              <w:rPr>
                <w:rFonts w:ascii="Times New Roman" w:hAnsi="Times New Roman"/>
                <w:spacing w:val="-2"/>
              </w:rPr>
              <w:t>.</w:t>
            </w:r>
          </w:p>
          <w:p w:rsidR="001B3460" w:rsidRPr="00B37C80" w:rsidRDefault="001B3460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1B3460" w:rsidRPr="008B4FE6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:rsidR="001B3460" w:rsidRPr="008B4FE6" w:rsidRDefault="001B3460" w:rsidP="00301959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Załączniki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(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istotne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dokumenty źródłowe,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badania, analizy </w:t>
            </w:r>
            <w:r w:rsidR="00C33027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itp.</w:t>
            </w: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) </w:t>
            </w:r>
          </w:p>
        </w:tc>
      </w:tr>
      <w:tr w:rsidR="001B3460" w:rsidRPr="008B4FE6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:rsidR="001B3460" w:rsidRPr="00B37C80" w:rsidRDefault="001B3460" w:rsidP="00B37C80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/>
                <w:spacing w:val="-2"/>
                <w:sz w:val="18"/>
                <w:szCs w:val="18"/>
              </w:rPr>
            </w:pPr>
          </w:p>
          <w:p w:rsidR="001B3460" w:rsidRPr="00B37C80" w:rsidRDefault="001B3460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</w:tbl>
    <w:p w:rsidR="006176ED" w:rsidRPr="00522D94" w:rsidRDefault="009D0655" w:rsidP="00E66E1B">
      <w:pPr>
        <w:pStyle w:val="Nagwek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sectPr w:rsidR="006176ED" w:rsidRPr="00522D94" w:rsidSect="00725DE7">
      <w:pgSz w:w="11906" w:h="16838"/>
      <w:pgMar w:top="568" w:right="707" w:bottom="568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6B3" w:rsidRDefault="003226B3" w:rsidP="00044739">
      <w:pPr>
        <w:spacing w:line="240" w:lineRule="auto"/>
      </w:pPr>
      <w:r>
        <w:separator/>
      </w:r>
    </w:p>
  </w:endnote>
  <w:endnote w:type="continuationSeparator" w:id="0">
    <w:p w:rsidR="003226B3" w:rsidRDefault="003226B3" w:rsidP="00044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altName w:val="Times New Roman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6B3" w:rsidRDefault="003226B3" w:rsidP="00044739">
      <w:pPr>
        <w:spacing w:line="240" w:lineRule="auto"/>
      </w:pPr>
      <w:r>
        <w:separator/>
      </w:r>
    </w:p>
  </w:footnote>
  <w:footnote w:type="continuationSeparator" w:id="0">
    <w:p w:rsidR="003226B3" w:rsidRDefault="003226B3" w:rsidP="000447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E4F79"/>
    <w:multiLevelType w:val="hybridMultilevel"/>
    <w:tmpl w:val="5E823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E2B58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92349"/>
    <w:multiLevelType w:val="hybridMultilevel"/>
    <w:tmpl w:val="F1FC0650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2610BC42">
      <w:start w:val="1"/>
      <w:numFmt w:val="bullet"/>
      <w:lvlText w:val="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3">
    <w:nsid w:val="1FA23D91"/>
    <w:multiLevelType w:val="hybridMultilevel"/>
    <w:tmpl w:val="29A04C7E"/>
    <w:lvl w:ilvl="0" w:tplc="A31018B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4D263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FEE2A02"/>
    <w:multiLevelType w:val="multilevel"/>
    <w:tmpl w:val="3EE2E83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DF723B"/>
    <w:multiLevelType w:val="multilevel"/>
    <w:tmpl w:val="42ECDCC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7">
    <w:nsid w:val="279D6C8D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1EDD"/>
    <w:multiLevelType w:val="hybridMultilevel"/>
    <w:tmpl w:val="95FA285E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10">
    <w:nsid w:val="3B65511A"/>
    <w:multiLevelType w:val="hybridMultilevel"/>
    <w:tmpl w:val="4CAA9CB6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>
    <w:nsid w:val="46E5730E"/>
    <w:multiLevelType w:val="hybridMultilevel"/>
    <w:tmpl w:val="3C782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13">
    <w:nsid w:val="51461DEA"/>
    <w:multiLevelType w:val="hybridMultilevel"/>
    <w:tmpl w:val="80049DC2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4">
    <w:nsid w:val="59863083"/>
    <w:multiLevelType w:val="hybridMultilevel"/>
    <w:tmpl w:val="B28ADCD0"/>
    <w:lvl w:ilvl="0" w:tplc="6962492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0417BAC"/>
    <w:multiLevelType w:val="hybridMultilevel"/>
    <w:tmpl w:val="7ACED012"/>
    <w:lvl w:ilvl="0" w:tplc="69624922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7">
    <w:nsid w:val="61DD2B62"/>
    <w:multiLevelType w:val="hybridMultilevel"/>
    <w:tmpl w:val="9CBC5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C56F97"/>
    <w:multiLevelType w:val="hybridMultilevel"/>
    <w:tmpl w:val="07FCC9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9">
    <w:nsid w:val="6731200E"/>
    <w:multiLevelType w:val="hybridMultilevel"/>
    <w:tmpl w:val="B54C92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B6C410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7B164B50"/>
    <w:multiLevelType w:val="hybridMultilevel"/>
    <w:tmpl w:val="16C045B8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7"/>
  </w:num>
  <w:num w:numId="5">
    <w:abstractNumId w:val="1"/>
  </w:num>
  <w:num w:numId="6">
    <w:abstractNumId w:val="7"/>
  </w:num>
  <w:num w:numId="7">
    <w:abstractNumId w:val="11"/>
  </w:num>
  <w:num w:numId="8">
    <w:abstractNumId w:val="4"/>
  </w:num>
  <w:num w:numId="9">
    <w:abstractNumId w:val="13"/>
  </w:num>
  <w:num w:numId="10">
    <w:abstractNumId w:val="10"/>
  </w:num>
  <w:num w:numId="11">
    <w:abstractNumId w:val="12"/>
  </w:num>
  <w:num w:numId="12">
    <w:abstractNumId w:val="2"/>
  </w:num>
  <w:num w:numId="13">
    <w:abstractNumId w:val="9"/>
  </w:num>
  <w:num w:numId="14">
    <w:abstractNumId w:val="18"/>
  </w:num>
  <w:num w:numId="15">
    <w:abstractNumId w:val="14"/>
  </w:num>
  <w:num w:numId="16">
    <w:abstractNumId w:val="16"/>
  </w:num>
  <w:num w:numId="17">
    <w:abstractNumId w:val="5"/>
  </w:num>
  <w:num w:numId="18">
    <w:abstractNumId w:val="20"/>
  </w:num>
  <w:num w:numId="19">
    <w:abstractNumId w:val="21"/>
  </w:num>
  <w:num w:numId="20">
    <w:abstractNumId w:val="15"/>
  </w:num>
  <w:num w:numId="21">
    <w:abstractNumId w:val="6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trackRevisions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6CB"/>
    <w:rsid w:val="000008E5"/>
    <w:rsid w:val="000015EE"/>
    <w:rsid w:val="000022D5"/>
    <w:rsid w:val="00004C6A"/>
    <w:rsid w:val="00012D11"/>
    <w:rsid w:val="00013EB5"/>
    <w:rsid w:val="000224D6"/>
    <w:rsid w:val="00023836"/>
    <w:rsid w:val="000356A9"/>
    <w:rsid w:val="000407F4"/>
    <w:rsid w:val="00044138"/>
    <w:rsid w:val="00044739"/>
    <w:rsid w:val="00051637"/>
    <w:rsid w:val="00055A9C"/>
    <w:rsid w:val="00056681"/>
    <w:rsid w:val="000648A7"/>
    <w:rsid w:val="0006618B"/>
    <w:rsid w:val="000670C0"/>
    <w:rsid w:val="00071B99"/>
    <w:rsid w:val="000756E5"/>
    <w:rsid w:val="0007704E"/>
    <w:rsid w:val="00080EC8"/>
    <w:rsid w:val="00091D24"/>
    <w:rsid w:val="000944AC"/>
    <w:rsid w:val="00094CB9"/>
    <w:rsid w:val="000956B2"/>
    <w:rsid w:val="000969E7"/>
    <w:rsid w:val="000A23DE"/>
    <w:rsid w:val="000A24AF"/>
    <w:rsid w:val="000A4020"/>
    <w:rsid w:val="000B54FB"/>
    <w:rsid w:val="000C29B0"/>
    <w:rsid w:val="000C76FC"/>
    <w:rsid w:val="000D38FC"/>
    <w:rsid w:val="000D4D90"/>
    <w:rsid w:val="000D7318"/>
    <w:rsid w:val="000E2D10"/>
    <w:rsid w:val="000F3204"/>
    <w:rsid w:val="0010548B"/>
    <w:rsid w:val="001072D1"/>
    <w:rsid w:val="00117017"/>
    <w:rsid w:val="00130E8E"/>
    <w:rsid w:val="0013216E"/>
    <w:rsid w:val="001401B5"/>
    <w:rsid w:val="001422B9"/>
    <w:rsid w:val="00145821"/>
    <w:rsid w:val="0014665F"/>
    <w:rsid w:val="00153464"/>
    <w:rsid w:val="001541B3"/>
    <w:rsid w:val="001557B4"/>
    <w:rsid w:val="00155B15"/>
    <w:rsid w:val="001625BE"/>
    <w:rsid w:val="001643A4"/>
    <w:rsid w:val="001727BB"/>
    <w:rsid w:val="00173E58"/>
    <w:rsid w:val="00180D25"/>
    <w:rsid w:val="0018318D"/>
    <w:rsid w:val="0018572C"/>
    <w:rsid w:val="00187E79"/>
    <w:rsid w:val="00187F0D"/>
    <w:rsid w:val="00192CC5"/>
    <w:rsid w:val="001956A7"/>
    <w:rsid w:val="001A0C08"/>
    <w:rsid w:val="001A118A"/>
    <w:rsid w:val="001A27F4"/>
    <w:rsid w:val="001A2D95"/>
    <w:rsid w:val="001B3460"/>
    <w:rsid w:val="001B4CA1"/>
    <w:rsid w:val="001B75D8"/>
    <w:rsid w:val="001C1060"/>
    <w:rsid w:val="001C3C63"/>
    <w:rsid w:val="001C617C"/>
    <w:rsid w:val="001D4732"/>
    <w:rsid w:val="001D6A3C"/>
    <w:rsid w:val="001D6D51"/>
    <w:rsid w:val="001E1D92"/>
    <w:rsid w:val="001F653A"/>
    <w:rsid w:val="001F6979"/>
    <w:rsid w:val="00202BC6"/>
    <w:rsid w:val="00205141"/>
    <w:rsid w:val="0020516B"/>
    <w:rsid w:val="00213559"/>
    <w:rsid w:val="00213EFD"/>
    <w:rsid w:val="002172F1"/>
    <w:rsid w:val="0022230E"/>
    <w:rsid w:val="00223C7B"/>
    <w:rsid w:val="00224AB1"/>
    <w:rsid w:val="0022687A"/>
    <w:rsid w:val="00230728"/>
    <w:rsid w:val="00234040"/>
    <w:rsid w:val="00235CD2"/>
    <w:rsid w:val="002364D6"/>
    <w:rsid w:val="00254DED"/>
    <w:rsid w:val="00255619"/>
    <w:rsid w:val="00255DAD"/>
    <w:rsid w:val="00256108"/>
    <w:rsid w:val="002606F3"/>
    <w:rsid w:val="00260F33"/>
    <w:rsid w:val="002613BD"/>
    <w:rsid w:val="002624F1"/>
    <w:rsid w:val="00270C81"/>
    <w:rsid w:val="00271558"/>
    <w:rsid w:val="00274862"/>
    <w:rsid w:val="00282D72"/>
    <w:rsid w:val="00283402"/>
    <w:rsid w:val="00290FD6"/>
    <w:rsid w:val="00294259"/>
    <w:rsid w:val="00294EF6"/>
    <w:rsid w:val="002A2C81"/>
    <w:rsid w:val="002B3D1A"/>
    <w:rsid w:val="002C27D0"/>
    <w:rsid w:val="002C2C9B"/>
    <w:rsid w:val="002C54C9"/>
    <w:rsid w:val="002D17D6"/>
    <w:rsid w:val="002D18D7"/>
    <w:rsid w:val="002D21CE"/>
    <w:rsid w:val="002E3DA3"/>
    <w:rsid w:val="002E450F"/>
    <w:rsid w:val="002E6B38"/>
    <w:rsid w:val="002E6D63"/>
    <w:rsid w:val="002E6E2B"/>
    <w:rsid w:val="002F500B"/>
    <w:rsid w:val="00300991"/>
    <w:rsid w:val="00301959"/>
    <w:rsid w:val="00305B8A"/>
    <w:rsid w:val="003226B3"/>
    <w:rsid w:val="00331BF9"/>
    <w:rsid w:val="0033495E"/>
    <w:rsid w:val="00334A79"/>
    <w:rsid w:val="00334D8D"/>
    <w:rsid w:val="00337345"/>
    <w:rsid w:val="00337DD2"/>
    <w:rsid w:val="003404D1"/>
    <w:rsid w:val="003443FF"/>
    <w:rsid w:val="00355808"/>
    <w:rsid w:val="00362C7E"/>
    <w:rsid w:val="00363309"/>
    <w:rsid w:val="00363601"/>
    <w:rsid w:val="00376AC9"/>
    <w:rsid w:val="00393032"/>
    <w:rsid w:val="00394B69"/>
    <w:rsid w:val="00397078"/>
    <w:rsid w:val="003A6953"/>
    <w:rsid w:val="003B6083"/>
    <w:rsid w:val="003C3838"/>
    <w:rsid w:val="003C5847"/>
    <w:rsid w:val="003D0681"/>
    <w:rsid w:val="003D12F6"/>
    <w:rsid w:val="003D1426"/>
    <w:rsid w:val="003E2F4E"/>
    <w:rsid w:val="003E3AF7"/>
    <w:rsid w:val="003E720A"/>
    <w:rsid w:val="00403E6E"/>
    <w:rsid w:val="00407749"/>
    <w:rsid w:val="004129B4"/>
    <w:rsid w:val="00417EF0"/>
    <w:rsid w:val="00422181"/>
    <w:rsid w:val="004244A8"/>
    <w:rsid w:val="00425F72"/>
    <w:rsid w:val="00427736"/>
    <w:rsid w:val="00441787"/>
    <w:rsid w:val="00444F2D"/>
    <w:rsid w:val="00452034"/>
    <w:rsid w:val="00455FA6"/>
    <w:rsid w:val="00466C70"/>
    <w:rsid w:val="004702C9"/>
    <w:rsid w:val="00472E45"/>
    <w:rsid w:val="00473FEA"/>
    <w:rsid w:val="0047579D"/>
    <w:rsid w:val="00483262"/>
    <w:rsid w:val="00484107"/>
    <w:rsid w:val="00485CC5"/>
    <w:rsid w:val="0049343F"/>
    <w:rsid w:val="004964FC"/>
    <w:rsid w:val="004A145E"/>
    <w:rsid w:val="004A1F15"/>
    <w:rsid w:val="004A2A81"/>
    <w:rsid w:val="004A7BD7"/>
    <w:rsid w:val="004C15C2"/>
    <w:rsid w:val="004C36D8"/>
    <w:rsid w:val="004D1248"/>
    <w:rsid w:val="004D1E3C"/>
    <w:rsid w:val="004D4169"/>
    <w:rsid w:val="004D6E14"/>
    <w:rsid w:val="004F4E17"/>
    <w:rsid w:val="0050082F"/>
    <w:rsid w:val="00500C56"/>
    <w:rsid w:val="00501713"/>
    <w:rsid w:val="00506568"/>
    <w:rsid w:val="0051551B"/>
    <w:rsid w:val="00520C57"/>
    <w:rsid w:val="00522D94"/>
    <w:rsid w:val="00533D89"/>
    <w:rsid w:val="00536564"/>
    <w:rsid w:val="00544597"/>
    <w:rsid w:val="00544FFE"/>
    <w:rsid w:val="005473F5"/>
    <w:rsid w:val="005477E7"/>
    <w:rsid w:val="00552794"/>
    <w:rsid w:val="00563199"/>
    <w:rsid w:val="00563AD2"/>
    <w:rsid w:val="00564874"/>
    <w:rsid w:val="00567963"/>
    <w:rsid w:val="0057009A"/>
    <w:rsid w:val="00571260"/>
    <w:rsid w:val="0057189C"/>
    <w:rsid w:val="00573FC1"/>
    <w:rsid w:val="005741EE"/>
    <w:rsid w:val="0057668E"/>
    <w:rsid w:val="00581540"/>
    <w:rsid w:val="00595E83"/>
    <w:rsid w:val="00596530"/>
    <w:rsid w:val="005967F3"/>
    <w:rsid w:val="005A06DF"/>
    <w:rsid w:val="005A5527"/>
    <w:rsid w:val="005A5AE6"/>
    <w:rsid w:val="005B1206"/>
    <w:rsid w:val="005B37E8"/>
    <w:rsid w:val="005B7DB7"/>
    <w:rsid w:val="005C0056"/>
    <w:rsid w:val="005D61D6"/>
    <w:rsid w:val="005E0D13"/>
    <w:rsid w:val="005E5047"/>
    <w:rsid w:val="005E7205"/>
    <w:rsid w:val="005E7371"/>
    <w:rsid w:val="005F116C"/>
    <w:rsid w:val="005F2131"/>
    <w:rsid w:val="00605EF6"/>
    <w:rsid w:val="00606455"/>
    <w:rsid w:val="00614929"/>
    <w:rsid w:val="00616511"/>
    <w:rsid w:val="006176ED"/>
    <w:rsid w:val="006202F3"/>
    <w:rsid w:val="0062097A"/>
    <w:rsid w:val="00621DA6"/>
    <w:rsid w:val="00623CFE"/>
    <w:rsid w:val="00627221"/>
    <w:rsid w:val="00627EE8"/>
    <w:rsid w:val="006316FA"/>
    <w:rsid w:val="006370D2"/>
    <w:rsid w:val="0064074F"/>
    <w:rsid w:val="00641F55"/>
    <w:rsid w:val="00645E4A"/>
    <w:rsid w:val="00653688"/>
    <w:rsid w:val="0066091B"/>
    <w:rsid w:val="006660E9"/>
    <w:rsid w:val="006660FC"/>
    <w:rsid w:val="00667249"/>
    <w:rsid w:val="00667558"/>
    <w:rsid w:val="00671523"/>
    <w:rsid w:val="006754EF"/>
    <w:rsid w:val="00676C8D"/>
    <w:rsid w:val="00676F1F"/>
    <w:rsid w:val="00677381"/>
    <w:rsid w:val="00677414"/>
    <w:rsid w:val="006832CF"/>
    <w:rsid w:val="0068601E"/>
    <w:rsid w:val="0069486B"/>
    <w:rsid w:val="006A4904"/>
    <w:rsid w:val="006A548F"/>
    <w:rsid w:val="006A701A"/>
    <w:rsid w:val="006B64DC"/>
    <w:rsid w:val="006B7A91"/>
    <w:rsid w:val="006D4704"/>
    <w:rsid w:val="006D6A2D"/>
    <w:rsid w:val="006E1E18"/>
    <w:rsid w:val="006E31CE"/>
    <w:rsid w:val="006E34D3"/>
    <w:rsid w:val="006F1435"/>
    <w:rsid w:val="006F78C4"/>
    <w:rsid w:val="007031A0"/>
    <w:rsid w:val="00705A29"/>
    <w:rsid w:val="00707498"/>
    <w:rsid w:val="00711A65"/>
    <w:rsid w:val="00714133"/>
    <w:rsid w:val="00714DA4"/>
    <w:rsid w:val="007158B2"/>
    <w:rsid w:val="00716081"/>
    <w:rsid w:val="00722B48"/>
    <w:rsid w:val="00724164"/>
    <w:rsid w:val="0072518F"/>
    <w:rsid w:val="00725DE7"/>
    <w:rsid w:val="0072636A"/>
    <w:rsid w:val="00726B44"/>
    <w:rsid w:val="007318DD"/>
    <w:rsid w:val="00733167"/>
    <w:rsid w:val="00740D2C"/>
    <w:rsid w:val="00744BF9"/>
    <w:rsid w:val="007451D7"/>
    <w:rsid w:val="00752623"/>
    <w:rsid w:val="00760F1F"/>
    <w:rsid w:val="0076423E"/>
    <w:rsid w:val="007646CB"/>
    <w:rsid w:val="0076658F"/>
    <w:rsid w:val="0077040A"/>
    <w:rsid w:val="0077267B"/>
    <w:rsid w:val="00772D64"/>
    <w:rsid w:val="00786944"/>
    <w:rsid w:val="00792609"/>
    <w:rsid w:val="00792887"/>
    <w:rsid w:val="007943E2"/>
    <w:rsid w:val="00794F2C"/>
    <w:rsid w:val="007A3BC7"/>
    <w:rsid w:val="007A5AC4"/>
    <w:rsid w:val="007B0FDD"/>
    <w:rsid w:val="007B4802"/>
    <w:rsid w:val="007B6668"/>
    <w:rsid w:val="007B6B33"/>
    <w:rsid w:val="007C2701"/>
    <w:rsid w:val="007D2192"/>
    <w:rsid w:val="007E7B9E"/>
    <w:rsid w:val="007F0021"/>
    <w:rsid w:val="007F1AE0"/>
    <w:rsid w:val="007F2F52"/>
    <w:rsid w:val="00801F71"/>
    <w:rsid w:val="00805F28"/>
    <w:rsid w:val="0080749F"/>
    <w:rsid w:val="00811D46"/>
    <w:rsid w:val="008125B0"/>
    <w:rsid w:val="008144CB"/>
    <w:rsid w:val="00821717"/>
    <w:rsid w:val="00824210"/>
    <w:rsid w:val="008263C0"/>
    <w:rsid w:val="00836932"/>
    <w:rsid w:val="00841422"/>
    <w:rsid w:val="00841D3B"/>
    <w:rsid w:val="0084314C"/>
    <w:rsid w:val="00843171"/>
    <w:rsid w:val="00852ED2"/>
    <w:rsid w:val="008575C3"/>
    <w:rsid w:val="0086161A"/>
    <w:rsid w:val="00862F38"/>
    <w:rsid w:val="00863D28"/>
    <w:rsid w:val="008648C3"/>
    <w:rsid w:val="00880F26"/>
    <w:rsid w:val="00896C2E"/>
    <w:rsid w:val="008A5095"/>
    <w:rsid w:val="008A608F"/>
    <w:rsid w:val="008B1A9A"/>
    <w:rsid w:val="008B4FE6"/>
    <w:rsid w:val="008B6C37"/>
    <w:rsid w:val="008C0E35"/>
    <w:rsid w:val="008E18F7"/>
    <w:rsid w:val="008E1E10"/>
    <w:rsid w:val="008E291B"/>
    <w:rsid w:val="008E4F2F"/>
    <w:rsid w:val="008E6AEA"/>
    <w:rsid w:val="008E74B0"/>
    <w:rsid w:val="009008A8"/>
    <w:rsid w:val="00904550"/>
    <w:rsid w:val="009063B0"/>
    <w:rsid w:val="00907106"/>
    <w:rsid w:val="00907A16"/>
    <w:rsid w:val="009107FD"/>
    <w:rsid w:val="0091137C"/>
    <w:rsid w:val="00911567"/>
    <w:rsid w:val="00917AAE"/>
    <w:rsid w:val="009251A9"/>
    <w:rsid w:val="00930699"/>
    <w:rsid w:val="00931F69"/>
    <w:rsid w:val="00934123"/>
    <w:rsid w:val="009468A2"/>
    <w:rsid w:val="00955774"/>
    <w:rsid w:val="009560B5"/>
    <w:rsid w:val="009671B6"/>
    <w:rsid w:val="009703D6"/>
    <w:rsid w:val="0097181B"/>
    <w:rsid w:val="00976DC5"/>
    <w:rsid w:val="009818C7"/>
    <w:rsid w:val="00982DD4"/>
    <w:rsid w:val="009841E5"/>
    <w:rsid w:val="0098479F"/>
    <w:rsid w:val="00984A8A"/>
    <w:rsid w:val="009857B6"/>
    <w:rsid w:val="00985A8D"/>
    <w:rsid w:val="00986610"/>
    <w:rsid w:val="009877DC"/>
    <w:rsid w:val="00991F96"/>
    <w:rsid w:val="00996F0A"/>
    <w:rsid w:val="009A09DF"/>
    <w:rsid w:val="009A1D86"/>
    <w:rsid w:val="009A33C2"/>
    <w:rsid w:val="009A732A"/>
    <w:rsid w:val="009B049C"/>
    <w:rsid w:val="009B11C8"/>
    <w:rsid w:val="009B2BCF"/>
    <w:rsid w:val="009B2FF8"/>
    <w:rsid w:val="009B5BA3"/>
    <w:rsid w:val="009C7425"/>
    <w:rsid w:val="009D0027"/>
    <w:rsid w:val="009D0655"/>
    <w:rsid w:val="009E1E98"/>
    <w:rsid w:val="009E3ABE"/>
    <w:rsid w:val="009E3C4B"/>
    <w:rsid w:val="009F0637"/>
    <w:rsid w:val="009F62A6"/>
    <w:rsid w:val="009F674F"/>
    <w:rsid w:val="009F799E"/>
    <w:rsid w:val="00A02020"/>
    <w:rsid w:val="00A056CB"/>
    <w:rsid w:val="00A07A29"/>
    <w:rsid w:val="00A10FF1"/>
    <w:rsid w:val="00A1506B"/>
    <w:rsid w:val="00A17CB2"/>
    <w:rsid w:val="00A23191"/>
    <w:rsid w:val="00A319C0"/>
    <w:rsid w:val="00A33560"/>
    <w:rsid w:val="00A364E4"/>
    <w:rsid w:val="00A371A5"/>
    <w:rsid w:val="00A47BDF"/>
    <w:rsid w:val="00A51CD7"/>
    <w:rsid w:val="00A52ADB"/>
    <w:rsid w:val="00A533E8"/>
    <w:rsid w:val="00A542D9"/>
    <w:rsid w:val="00A56E64"/>
    <w:rsid w:val="00A624C3"/>
    <w:rsid w:val="00A6641C"/>
    <w:rsid w:val="00A767D2"/>
    <w:rsid w:val="00A77616"/>
    <w:rsid w:val="00A805DA"/>
    <w:rsid w:val="00A811B4"/>
    <w:rsid w:val="00A84853"/>
    <w:rsid w:val="00A87CDE"/>
    <w:rsid w:val="00A92BAF"/>
    <w:rsid w:val="00A94737"/>
    <w:rsid w:val="00A94BA3"/>
    <w:rsid w:val="00A96CBA"/>
    <w:rsid w:val="00AB1ACD"/>
    <w:rsid w:val="00AB277F"/>
    <w:rsid w:val="00AB4099"/>
    <w:rsid w:val="00AB449A"/>
    <w:rsid w:val="00AB70A8"/>
    <w:rsid w:val="00AD14F9"/>
    <w:rsid w:val="00AD35D6"/>
    <w:rsid w:val="00AD58C5"/>
    <w:rsid w:val="00AE36C4"/>
    <w:rsid w:val="00AE472C"/>
    <w:rsid w:val="00AE5375"/>
    <w:rsid w:val="00AE6CF8"/>
    <w:rsid w:val="00AF4CAC"/>
    <w:rsid w:val="00B03E0D"/>
    <w:rsid w:val="00B054F8"/>
    <w:rsid w:val="00B217D6"/>
    <w:rsid w:val="00B2219A"/>
    <w:rsid w:val="00B3581B"/>
    <w:rsid w:val="00B36B81"/>
    <w:rsid w:val="00B36FEE"/>
    <w:rsid w:val="00B37C80"/>
    <w:rsid w:val="00B5092B"/>
    <w:rsid w:val="00B5194E"/>
    <w:rsid w:val="00B51AF5"/>
    <w:rsid w:val="00B531FC"/>
    <w:rsid w:val="00B55347"/>
    <w:rsid w:val="00B57E5E"/>
    <w:rsid w:val="00B61F37"/>
    <w:rsid w:val="00B71670"/>
    <w:rsid w:val="00B76E2A"/>
    <w:rsid w:val="00B7770F"/>
    <w:rsid w:val="00B77A89"/>
    <w:rsid w:val="00B77B27"/>
    <w:rsid w:val="00B8134E"/>
    <w:rsid w:val="00B81B55"/>
    <w:rsid w:val="00B828E0"/>
    <w:rsid w:val="00B84613"/>
    <w:rsid w:val="00B87AF0"/>
    <w:rsid w:val="00B9037B"/>
    <w:rsid w:val="00B910BD"/>
    <w:rsid w:val="00B93834"/>
    <w:rsid w:val="00B96469"/>
    <w:rsid w:val="00BA0DA2"/>
    <w:rsid w:val="00BA2981"/>
    <w:rsid w:val="00BA42EE"/>
    <w:rsid w:val="00BA48F9"/>
    <w:rsid w:val="00BB0DCA"/>
    <w:rsid w:val="00BB2666"/>
    <w:rsid w:val="00BB6B80"/>
    <w:rsid w:val="00BC3773"/>
    <w:rsid w:val="00BC381A"/>
    <w:rsid w:val="00BD0962"/>
    <w:rsid w:val="00BD1EED"/>
    <w:rsid w:val="00BF0DA2"/>
    <w:rsid w:val="00BF109C"/>
    <w:rsid w:val="00BF34FA"/>
    <w:rsid w:val="00BF5A77"/>
    <w:rsid w:val="00C004B6"/>
    <w:rsid w:val="00C00B76"/>
    <w:rsid w:val="00C047A7"/>
    <w:rsid w:val="00C05DE5"/>
    <w:rsid w:val="00C2258C"/>
    <w:rsid w:val="00C33027"/>
    <w:rsid w:val="00C37667"/>
    <w:rsid w:val="00C40701"/>
    <w:rsid w:val="00C435DB"/>
    <w:rsid w:val="00C44D73"/>
    <w:rsid w:val="00C50B42"/>
    <w:rsid w:val="00C516FF"/>
    <w:rsid w:val="00C52BFA"/>
    <w:rsid w:val="00C53D1D"/>
    <w:rsid w:val="00C53F26"/>
    <w:rsid w:val="00C540BC"/>
    <w:rsid w:val="00C64F7D"/>
    <w:rsid w:val="00C67309"/>
    <w:rsid w:val="00C7614E"/>
    <w:rsid w:val="00C77BF1"/>
    <w:rsid w:val="00C80D60"/>
    <w:rsid w:val="00C82FBD"/>
    <w:rsid w:val="00C85267"/>
    <w:rsid w:val="00C8721B"/>
    <w:rsid w:val="00C9372C"/>
    <w:rsid w:val="00C9470E"/>
    <w:rsid w:val="00C95CEB"/>
    <w:rsid w:val="00CA1054"/>
    <w:rsid w:val="00CA63EB"/>
    <w:rsid w:val="00CA69F1"/>
    <w:rsid w:val="00CB6991"/>
    <w:rsid w:val="00CC6194"/>
    <w:rsid w:val="00CC6305"/>
    <w:rsid w:val="00CC78A5"/>
    <w:rsid w:val="00CD0516"/>
    <w:rsid w:val="00CD756B"/>
    <w:rsid w:val="00CE734F"/>
    <w:rsid w:val="00CF112E"/>
    <w:rsid w:val="00CF5F4F"/>
    <w:rsid w:val="00D218DC"/>
    <w:rsid w:val="00D24E56"/>
    <w:rsid w:val="00D31643"/>
    <w:rsid w:val="00D31AEB"/>
    <w:rsid w:val="00D328F4"/>
    <w:rsid w:val="00D32ECD"/>
    <w:rsid w:val="00D361E4"/>
    <w:rsid w:val="00D42A8F"/>
    <w:rsid w:val="00D439F6"/>
    <w:rsid w:val="00D459C6"/>
    <w:rsid w:val="00D50729"/>
    <w:rsid w:val="00D50C19"/>
    <w:rsid w:val="00D5379E"/>
    <w:rsid w:val="00D62643"/>
    <w:rsid w:val="00D64C0F"/>
    <w:rsid w:val="00D6754B"/>
    <w:rsid w:val="00D72EFE"/>
    <w:rsid w:val="00D76227"/>
    <w:rsid w:val="00D77DF1"/>
    <w:rsid w:val="00D86AFF"/>
    <w:rsid w:val="00D95A44"/>
    <w:rsid w:val="00D95D16"/>
    <w:rsid w:val="00D97C76"/>
    <w:rsid w:val="00DB02B4"/>
    <w:rsid w:val="00DB538D"/>
    <w:rsid w:val="00DC275C"/>
    <w:rsid w:val="00DC4B0D"/>
    <w:rsid w:val="00DC7FE1"/>
    <w:rsid w:val="00DD3F3F"/>
    <w:rsid w:val="00DD5572"/>
    <w:rsid w:val="00DE4677"/>
    <w:rsid w:val="00DE5D80"/>
    <w:rsid w:val="00DF58CD"/>
    <w:rsid w:val="00DF65DE"/>
    <w:rsid w:val="00E00FC1"/>
    <w:rsid w:val="00E019A5"/>
    <w:rsid w:val="00E02EC8"/>
    <w:rsid w:val="00E037F5"/>
    <w:rsid w:val="00E04ECB"/>
    <w:rsid w:val="00E05A09"/>
    <w:rsid w:val="00E06CA1"/>
    <w:rsid w:val="00E172B8"/>
    <w:rsid w:val="00E17FB4"/>
    <w:rsid w:val="00E20B75"/>
    <w:rsid w:val="00E214F2"/>
    <w:rsid w:val="00E2371E"/>
    <w:rsid w:val="00E24BD7"/>
    <w:rsid w:val="00E26523"/>
    <w:rsid w:val="00E26809"/>
    <w:rsid w:val="00E3412D"/>
    <w:rsid w:val="00E57322"/>
    <w:rsid w:val="00E628CB"/>
    <w:rsid w:val="00E62AD9"/>
    <w:rsid w:val="00E638C8"/>
    <w:rsid w:val="00E66E1B"/>
    <w:rsid w:val="00E7509B"/>
    <w:rsid w:val="00E86590"/>
    <w:rsid w:val="00E907FF"/>
    <w:rsid w:val="00EA42D1"/>
    <w:rsid w:val="00EA42EF"/>
    <w:rsid w:val="00EB2DD1"/>
    <w:rsid w:val="00EB6B37"/>
    <w:rsid w:val="00EC29FE"/>
    <w:rsid w:val="00EC3C70"/>
    <w:rsid w:val="00ED3A3D"/>
    <w:rsid w:val="00ED538A"/>
    <w:rsid w:val="00ED6FBC"/>
    <w:rsid w:val="00EE2F16"/>
    <w:rsid w:val="00EE3861"/>
    <w:rsid w:val="00EF2624"/>
    <w:rsid w:val="00EF2E73"/>
    <w:rsid w:val="00EF7683"/>
    <w:rsid w:val="00EF7A2D"/>
    <w:rsid w:val="00F04F8D"/>
    <w:rsid w:val="00F10AD0"/>
    <w:rsid w:val="00F116CC"/>
    <w:rsid w:val="00F12BD1"/>
    <w:rsid w:val="00F15327"/>
    <w:rsid w:val="00F168CF"/>
    <w:rsid w:val="00F2555C"/>
    <w:rsid w:val="00F31DF3"/>
    <w:rsid w:val="00F33AE5"/>
    <w:rsid w:val="00F3597D"/>
    <w:rsid w:val="00F4376D"/>
    <w:rsid w:val="00F45399"/>
    <w:rsid w:val="00F465EA"/>
    <w:rsid w:val="00F53531"/>
    <w:rsid w:val="00F54E7B"/>
    <w:rsid w:val="00F55A88"/>
    <w:rsid w:val="00F74005"/>
    <w:rsid w:val="00F76884"/>
    <w:rsid w:val="00F83D24"/>
    <w:rsid w:val="00F83DD9"/>
    <w:rsid w:val="00F83F40"/>
    <w:rsid w:val="00FA117A"/>
    <w:rsid w:val="00FB386A"/>
    <w:rsid w:val="00FB6DBA"/>
    <w:rsid w:val="00FC0786"/>
    <w:rsid w:val="00FC49EF"/>
    <w:rsid w:val="00FE36E2"/>
    <w:rsid w:val="00FF11AD"/>
    <w:rsid w:val="00FF2971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3CFE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  <w:rPr>
      <w:sz w:val="20"/>
      <w:szCs w:val="20"/>
      <w:lang w:val="x-none"/>
    </w:r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basedOn w:val="Normalny"/>
    <w:uiPriority w:val="99"/>
    <w:qFormat/>
    <w:rsid w:val="0039707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CB2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7A7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047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unhideWhenUsed/>
    <w:rsid w:val="0072636A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801F7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3CFE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  <w:rPr>
      <w:sz w:val="20"/>
      <w:szCs w:val="20"/>
      <w:lang w:val="x-none"/>
    </w:r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basedOn w:val="Normalny"/>
    <w:uiPriority w:val="99"/>
    <w:qFormat/>
    <w:rsid w:val="0039707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CB2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7A7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047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unhideWhenUsed/>
    <w:rsid w:val="0072636A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801F7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11C1A-66F4-4F62-8335-E80857077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1410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9856</CharactersWithSpaces>
  <SharedDoc>false</SharedDoc>
  <HLinks>
    <vt:vector size="12" baseType="variant">
      <vt:variant>
        <vt:i4>1638433</vt:i4>
      </vt:variant>
      <vt:variant>
        <vt:i4>103</vt:i4>
      </vt:variant>
      <vt:variant>
        <vt:i4>0</vt:i4>
      </vt:variant>
      <vt:variant>
        <vt:i4>5</vt:i4>
      </vt:variant>
      <vt:variant>
        <vt:lpwstr>http://www.mf.gov.pl/ministerstwo-finansow/dzialalnosc/finanse-publiczne/sytuacja-makroekonomiczna-i-finanse-publiczne/wytyczne/-/asset_publisher/S0gu/content/wytyczne-dotyczace-stosowania-jednolitych-wskaznikow-makroekonomicznych-bedacych-podstawa-oszacowania-skutkow-finansowych-projektowanych-ustaw;jsessionid=1065FD5D001213ECD71FD650347F1674?redirect=http%3A%2F%2Fwww.mf.gov.pl%2Fministerstwo-finansow%2Fdzialalnosc%2Ffinanse-publiczne%2Fsytuacja-makroekonomiczna-i-finanse-publiczne%2Fwytyczne%3Fp_p_id%3D101_INSTANCE_S0gu%26p_p_lifecycle%3D0%26p_p_state%3Dnormal%26p_p_mode%3Dview%26p_p_col_id%3Dcolumn-2%26p_p_col_count%3D1%20-%20p_p_id_101_INSTANCE_S0gu_</vt:lpwstr>
      </vt:variant>
      <vt:variant>
        <vt:lpwstr/>
      </vt:variant>
      <vt:variant>
        <vt:i4>8323197</vt:i4>
      </vt:variant>
      <vt:variant>
        <vt:i4>100</vt:i4>
      </vt:variant>
      <vt:variant>
        <vt:i4>0</vt:i4>
      </vt:variant>
      <vt:variant>
        <vt:i4>5</vt:i4>
      </vt:variant>
      <vt:variant>
        <vt:lpwstr>http://www.mf.gov.pl/ministerstwo-finansow/dzialalnosc/finanse-publiczne/sytuacja-makroekonomiczna-i-finanse-publiczne/wytyczne/-/asset_publisher/S0gu/content/wytyczne-dotyczace-stosowania-jednolitych-wskaznikow-makroekonomicznych-bedacych-podstawa-oszacowania-skutkow-finansowych-projektowanych-ustaw?redirect=http%3A%2F%2Fwww.mf.gov.pl%2Fministerstwo-finansow%2Fdzialalnosc%2Ffinanse-publiczne%2Fsytuacja-makroekonomiczna-i-finanse-publiczne%2Fwytyczne%3Fp_p_id%3D101_INSTANCE_S0gu%26p_p_lifecycle%3D0%26p_p_state%3Dnormal%26p_p_mode%3Dview%26p_p_col_id%3Dcolumn-2%26p_p_col_count%3D1</vt:lpwstr>
      </vt:variant>
      <vt:variant>
        <vt:lpwstr>p_p_id_101_INSTANCE_S0gu_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2015-09-01T10:40:00Z</dcterms:created>
  <dcterms:modified xsi:type="dcterms:W3CDTF">2015-09-03T12:29:00Z</dcterms:modified>
</cp:coreProperties>
</file>